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lsm" ContentType="application/vnd.ms-excel.sheet.macroEnabled.12"/>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1AFF9B" w14:textId="5CCA3102" w:rsidR="00BC18D9" w:rsidRPr="00AB647E" w:rsidRDefault="00C2229E" w:rsidP="00BC18D9">
      <w:pPr>
        <w:pStyle w:val="Heading1"/>
        <w:jc w:val="center"/>
        <w:rPr>
          <w:color w:val="005066"/>
          <w:sz w:val="96"/>
          <w:szCs w:val="96"/>
        </w:rPr>
      </w:pPr>
      <w:r w:rsidRPr="00AB647E">
        <w:rPr>
          <w:color w:val="005066"/>
          <w:sz w:val="96"/>
          <w:szCs w:val="96"/>
        </w:rPr>
        <w:t>Sports Tourism Program</w:t>
      </w:r>
    </w:p>
    <w:p w14:paraId="32B8CB8D" w14:textId="6565F047" w:rsidR="00D0630E" w:rsidRDefault="00EF07E9" w:rsidP="007A0E57">
      <w:pPr>
        <w:jc w:val="center"/>
        <w:rPr>
          <w:b/>
          <w:bCs/>
          <w:sz w:val="28"/>
          <w:szCs w:val="28"/>
        </w:rPr>
      </w:pPr>
      <w:r>
        <w:rPr>
          <w:noProof/>
        </w:rPr>
        <w:drawing>
          <wp:anchor distT="0" distB="0" distL="114300" distR="114300" simplePos="0" relativeHeight="251658240" behindDoc="1" locked="0" layoutInCell="1" allowOverlap="1" wp14:anchorId="5CC44928" wp14:editId="734E1840">
            <wp:simplePos x="0" y="0"/>
            <wp:positionH relativeFrom="margin">
              <wp:align>center</wp:align>
            </wp:positionH>
            <wp:positionV relativeFrom="paragraph">
              <wp:posOffset>121920</wp:posOffset>
            </wp:positionV>
            <wp:extent cx="3892550" cy="1692275"/>
            <wp:effectExtent l="0" t="0" r="0" b="3175"/>
            <wp:wrapTight wrapText="bothSides">
              <wp:wrapPolygon edited="0">
                <wp:start x="0" y="0"/>
                <wp:lineTo x="0" y="21397"/>
                <wp:lineTo x="21459" y="21397"/>
                <wp:lineTo x="21459" y="0"/>
                <wp:lineTo x="0" y="0"/>
              </wp:wrapPolygon>
            </wp:wrapTight>
            <wp:docPr id="38397793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3977934" name="Picture 383977934"/>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892550" cy="1692275"/>
                    </a:xfrm>
                    <a:prstGeom prst="rect">
                      <a:avLst/>
                    </a:prstGeom>
                  </pic:spPr>
                </pic:pic>
              </a:graphicData>
            </a:graphic>
            <wp14:sizeRelH relativeFrom="margin">
              <wp14:pctWidth>0</wp14:pctWidth>
            </wp14:sizeRelH>
            <wp14:sizeRelV relativeFrom="margin">
              <wp14:pctHeight>0</wp14:pctHeight>
            </wp14:sizeRelV>
          </wp:anchor>
        </w:drawing>
      </w:r>
    </w:p>
    <w:p w14:paraId="38B3BD12" w14:textId="77777777" w:rsidR="00D0630E" w:rsidRDefault="00D0630E" w:rsidP="007A0E57">
      <w:pPr>
        <w:jc w:val="center"/>
        <w:rPr>
          <w:b/>
          <w:bCs/>
          <w:sz w:val="28"/>
          <w:szCs w:val="28"/>
        </w:rPr>
      </w:pPr>
    </w:p>
    <w:p w14:paraId="775A311E" w14:textId="77777777" w:rsidR="00D0630E" w:rsidRDefault="00D0630E" w:rsidP="007A0E57">
      <w:pPr>
        <w:jc w:val="center"/>
        <w:rPr>
          <w:b/>
          <w:bCs/>
          <w:sz w:val="28"/>
          <w:szCs w:val="28"/>
        </w:rPr>
      </w:pPr>
    </w:p>
    <w:p w14:paraId="0EF5F1E7" w14:textId="77777777" w:rsidR="00EF07E9" w:rsidRDefault="00EF07E9" w:rsidP="007A0E57">
      <w:pPr>
        <w:jc w:val="center"/>
        <w:rPr>
          <w:b/>
          <w:bCs/>
          <w:sz w:val="28"/>
          <w:szCs w:val="28"/>
        </w:rPr>
      </w:pPr>
    </w:p>
    <w:p w14:paraId="6DCE156B" w14:textId="77777777" w:rsidR="00EF07E9" w:rsidRDefault="00EF07E9" w:rsidP="007A0E57">
      <w:pPr>
        <w:jc w:val="center"/>
        <w:rPr>
          <w:b/>
          <w:bCs/>
          <w:sz w:val="28"/>
          <w:szCs w:val="28"/>
        </w:rPr>
      </w:pPr>
    </w:p>
    <w:p w14:paraId="093F5D4D" w14:textId="77777777" w:rsidR="00EF07E9" w:rsidRDefault="00EF07E9" w:rsidP="007A0E57">
      <w:pPr>
        <w:jc w:val="center"/>
        <w:rPr>
          <w:b/>
          <w:bCs/>
          <w:sz w:val="28"/>
          <w:szCs w:val="28"/>
        </w:rPr>
      </w:pPr>
    </w:p>
    <w:p w14:paraId="356882C2" w14:textId="3BF8942D" w:rsidR="007A0E57" w:rsidRDefault="007A0E57" w:rsidP="007A0E57">
      <w:pPr>
        <w:jc w:val="center"/>
        <w:rPr>
          <w:b/>
          <w:bCs/>
          <w:sz w:val="28"/>
          <w:szCs w:val="28"/>
        </w:rPr>
      </w:pPr>
      <w:r w:rsidRPr="007A0E57">
        <w:rPr>
          <w:b/>
          <w:bCs/>
          <w:sz w:val="28"/>
          <w:szCs w:val="28"/>
        </w:rPr>
        <w:t>FY202</w:t>
      </w:r>
      <w:r w:rsidR="006D7814">
        <w:rPr>
          <w:b/>
          <w:bCs/>
          <w:sz w:val="28"/>
          <w:szCs w:val="28"/>
        </w:rPr>
        <w:t>5</w:t>
      </w:r>
    </w:p>
    <w:p w14:paraId="4DCDD9AE" w14:textId="5E8D204C" w:rsidR="00072AFF" w:rsidRDefault="00072AFF" w:rsidP="007A0E57">
      <w:pPr>
        <w:jc w:val="center"/>
        <w:rPr>
          <w:b/>
          <w:bCs/>
          <w:sz w:val="28"/>
          <w:szCs w:val="28"/>
        </w:rPr>
      </w:pPr>
      <w:r>
        <w:rPr>
          <w:b/>
          <w:bCs/>
          <w:sz w:val="28"/>
          <w:szCs w:val="28"/>
        </w:rPr>
        <w:t xml:space="preserve">V </w:t>
      </w:r>
      <w:r w:rsidR="006D7814">
        <w:rPr>
          <w:b/>
          <w:bCs/>
          <w:sz w:val="28"/>
          <w:szCs w:val="28"/>
        </w:rPr>
        <w:t>10/</w:t>
      </w:r>
      <w:r w:rsidR="003631DC">
        <w:rPr>
          <w:b/>
          <w:bCs/>
          <w:sz w:val="28"/>
          <w:szCs w:val="28"/>
        </w:rPr>
        <w:t>24</w:t>
      </w:r>
    </w:p>
    <w:p w14:paraId="4BA86E85" w14:textId="53535DC0" w:rsidR="00427F37" w:rsidRDefault="00427F37" w:rsidP="00427F37">
      <w:pPr>
        <w:pBdr>
          <w:bottom w:val="dotDash" w:sz="18" w:space="1" w:color="auto"/>
        </w:pBdr>
        <w:jc w:val="center"/>
      </w:pPr>
    </w:p>
    <w:p w14:paraId="3AC9C8F5" w14:textId="77777777" w:rsidR="00425BA6" w:rsidRDefault="00425BA6" w:rsidP="00505C49">
      <w:pPr>
        <w:pStyle w:val="NoSpacing"/>
        <w:rPr>
          <w:b/>
          <w:bCs/>
          <w:sz w:val="24"/>
          <w:szCs w:val="24"/>
          <w:u w:val="single"/>
        </w:rPr>
      </w:pPr>
    </w:p>
    <w:p w14:paraId="2D127145" w14:textId="77777777" w:rsidR="00425BA6" w:rsidRDefault="00425BA6" w:rsidP="00505C49">
      <w:pPr>
        <w:pStyle w:val="NoSpacing"/>
        <w:rPr>
          <w:b/>
          <w:bCs/>
          <w:sz w:val="24"/>
          <w:szCs w:val="24"/>
          <w:u w:val="single"/>
        </w:rPr>
      </w:pPr>
    </w:p>
    <w:p w14:paraId="26D7CDEE" w14:textId="6A2F2103" w:rsidR="00427F37" w:rsidRPr="00E6468A" w:rsidRDefault="002F3277" w:rsidP="00505C49">
      <w:pPr>
        <w:pStyle w:val="NoSpacing"/>
        <w:rPr>
          <w:sz w:val="24"/>
          <w:szCs w:val="24"/>
        </w:rPr>
      </w:pPr>
      <w:r w:rsidRPr="00E6468A">
        <w:rPr>
          <w:b/>
          <w:bCs/>
          <w:sz w:val="24"/>
          <w:szCs w:val="24"/>
          <w:u w:val="single"/>
        </w:rPr>
        <w:t>Purpose</w:t>
      </w:r>
      <w:r w:rsidRPr="00E6468A">
        <w:rPr>
          <w:sz w:val="24"/>
          <w:szCs w:val="24"/>
        </w:rPr>
        <w:t xml:space="preserve">: </w:t>
      </w:r>
      <w:r w:rsidR="00F72709" w:rsidRPr="4A6C33DA">
        <w:rPr>
          <w:sz w:val="24"/>
          <w:szCs w:val="24"/>
        </w:rPr>
        <w:t>P</w:t>
      </w:r>
      <w:r w:rsidR="00505C49" w:rsidRPr="4A6C33DA">
        <w:rPr>
          <w:sz w:val="24"/>
          <w:szCs w:val="24"/>
        </w:rPr>
        <w:t>rovide</w:t>
      </w:r>
      <w:r w:rsidR="00505C49" w:rsidRPr="00E6468A">
        <w:rPr>
          <w:sz w:val="24"/>
          <w:szCs w:val="24"/>
        </w:rPr>
        <w:t xml:space="preserve"> financial assistance for projects that </w:t>
      </w:r>
      <w:r w:rsidR="00836987">
        <w:rPr>
          <w:sz w:val="24"/>
          <w:szCs w:val="24"/>
        </w:rPr>
        <w:t xml:space="preserve">market or </w:t>
      </w:r>
      <w:r w:rsidR="00505C49" w:rsidRPr="00E6468A">
        <w:rPr>
          <w:sz w:val="24"/>
          <w:szCs w:val="24"/>
        </w:rPr>
        <w:t>promote sporting events in Iowa</w:t>
      </w:r>
      <w:r w:rsidR="00F72709" w:rsidRPr="4A6C33DA">
        <w:rPr>
          <w:sz w:val="24"/>
          <w:szCs w:val="24"/>
        </w:rPr>
        <w:t>.</w:t>
      </w:r>
    </w:p>
    <w:p w14:paraId="322A18BC" w14:textId="77777777" w:rsidR="001B76E7" w:rsidRPr="00E6468A" w:rsidRDefault="001B76E7" w:rsidP="001B76E7">
      <w:pPr>
        <w:pStyle w:val="NoSpacing"/>
        <w:rPr>
          <w:sz w:val="24"/>
          <w:szCs w:val="24"/>
        </w:rPr>
      </w:pPr>
    </w:p>
    <w:p w14:paraId="1DBE7E7B" w14:textId="36E4DB5F" w:rsidR="0044290D" w:rsidRPr="00E6468A" w:rsidRDefault="000E1511" w:rsidP="0044290D">
      <w:pPr>
        <w:pStyle w:val="NoSpacing"/>
        <w:rPr>
          <w:sz w:val="24"/>
          <w:szCs w:val="24"/>
        </w:rPr>
      </w:pPr>
      <w:r w:rsidRPr="7F5DE25D">
        <w:rPr>
          <w:b/>
          <w:bCs/>
          <w:sz w:val="24"/>
          <w:szCs w:val="24"/>
          <w:u w:val="single"/>
        </w:rPr>
        <w:t>Eligibility</w:t>
      </w:r>
      <w:r w:rsidRPr="7F5DE25D">
        <w:rPr>
          <w:sz w:val="24"/>
          <w:szCs w:val="24"/>
        </w:rPr>
        <w:t xml:space="preserve">: </w:t>
      </w:r>
      <w:r w:rsidR="00947D1E" w:rsidRPr="7F5DE25D">
        <w:rPr>
          <w:sz w:val="24"/>
          <w:szCs w:val="24"/>
        </w:rPr>
        <w:t xml:space="preserve">Cities, counties, </w:t>
      </w:r>
      <w:r w:rsidR="00C21F88" w:rsidRPr="7F5DE25D">
        <w:rPr>
          <w:sz w:val="24"/>
          <w:szCs w:val="24"/>
        </w:rPr>
        <w:t xml:space="preserve">Iowa </w:t>
      </w:r>
      <w:r w:rsidR="001B76E7" w:rsidRPr="7F5DE25D">
        <w:rPr>
          <w:sz w:val="24"/>
          <w:szCs w:val="24"/>
        </w:rPr>
        <w:t xml:space="preserve">not-for-profit economic development organizations or other </w:t>
      </w:r>
      <w:r w:rsidR="00C21F88" w:rsidRPr="7F5DE25D">
        <w:rPr>
          <w:sz w:val="24"/>
          <w:szCs w:val="24"/>
        </w:rPr>
        <w:t xml:space="preserve">Iowa </w:t>
      </w:r>
      <w:r w:rsidR="001B76E7" w:rsidRPr="7F5DE25D">
        <w:rPr>
          <w:sz w:val="24"/>
          <w:szCs w:val="24"/>
        </w:rPr>
        <w:t xml:space="preserve">not-for-profit organizations including those that </w:t>
      </w:r>
      <w:r w:rsidR="00175D04" w:rsidRPr="7F5DE25D">
        <w:rPr>
          <w:sz w:val="24"/>
          <w:szCs w:val="24"/>
        </w:rPr>
        <w:t>sponsor</w:t>
      </w:r>
      <w:r w:rsidR="001B76E7" w:rsidRPr="7F5DE25D">
        <w:rPr>
          <w:sz w:val="24"/>
          <w:szCs w:val="24"/>
        </w:rPr>
        <w:t xml:space="preserve"> or support sporting events </w:t>
      </w:r>
      <w:r w:rsidR="00175D04" w:rsidRPr="7F5DE25D">
        <w:rPr>
          <w:sz w:val="24"/>
          <w:szCs w:val="24"/>
        </w:rPr>
        <w:t>are eligible to</w:t>
      </w:r>
      <w:r w:rsidR="001B76E7" w:rsidRPr="7F5DE25D">
        <w:rPr>
          <w:sz w:val="24"/>
          <w:szCs w:val="24"/>
        </w:rPr>
        <w:t xml:space="preserve"> apply for assistance </w:t>
      </w:r>
      <w:r w:rsidR="00013F83" w:rsidRPr="7F5DE25D">
        <w:rPr>
          <w:sz w:val="24"/>
          <w:szCs w:val="24"/>
        </w:rPr>
        <w:t xml:space="preserve">of up to 50% of the </w:t>
      </w:r>
      <w:r w:rsidR="00175D04" w:rsidRPr="7F5DE25D">
        <w:rPr>
          <w:sz w:val="24"/>
          <w:szCs w:val="24"/>
        </w:rPr>
        <w:t xml:space="preserve">eligible cost to </w:t>
      </w:r>
      <w:r w:rsidR="00973273" w:rsidRPr="7F5DE25D">
        <w:rPr>
          <w:sz w:val="24"/>
          <w:szCs w:val="24"/>
        </w:rPr>
        <w:t>actively promote or market a</w:t>
      </w:r>
      <w:r w:rsidR="00657354" w:rsidRPr="7F5DE25D">
        <w:rPr>
          <w:sz w:val="24"/>
          <w:szCs w:val="24"/>
        </w:rPr>
        <w:t>n eligible</w:t>
      </w:r>
      <w:r w:rsidR="00973273" w:rsidRPr="7F5DE25D">
        <w:rPr>
          <w:sz w:val="24"/>
          <w:szCs w:val="24"/>
        </w:rPr>
        <w:t xml:space="preserve"> sporting event</w:t>
      </w:r>
      <w:r w:rsidR="00657354" w:rsidRPr="7F5DE25D">
        <w:rPr>
          <w:sz w:val="24"/>
          <w:szCs w:val="24"/>
        </w:rPr>
        <w:t>.</w:t>
      </w:r>
      <w:r w:rsidR="00925933" w:rsidRPr="7F5DE25D">
        <w:rPr>
          <w:sz w:val="24"/>
          <w:szCs w:val="24"/>
        </w:rPr>
        <w:t xml:space="preserve"> </w:t>
      </w:r>
      <w:r w:rsidR="00C038D9" w:rsidRPr="7F5DE25D">
        <w:rPr>
          <w:sz w:val="24"/>
          <w:szCs w:val="24"/>
        </w:rPr>
        <w:t xml:space="preserve">Eligible applicants can apply jointly. </w:t>
      </w:r>
      <w:r w:rsidR="0044290D" w:rsidRPr="7F5DE25D">
        <w:rPr>
          <w:sz w:val="24"/>
          <w:szCs w:val="24"/>
        </w:rPr>
        <w:t xml:space="preserve">Examples of eligible expenses include: payments to vendors, advertising, equipment rental, promotional materials and </w:t>
      </w:r>
      <w:r w:rsidR="00F1155F" w:rsidRPr="7F5DE25D">
        <w:rPr>
          <w:sz w:val="24"/>
          <w:szCs w:val="24"/>
        </w:rPr>
        <w:t>costs related to production of promotional materials</w:t>
      </w:r>
      <w:r w:rsidR="0044290D" w:rsidRPr="7F5DE25D">
        <w:rPr>
          <w:sz w:val="24"/>
          <w:szCs w:val="24"/>
        </w:rPr>
        <w:t>.</w:t>
      </w:r>
      <w:r w:rsidR="00534BCC" w:rsidRPr="7F5DE25D">
        <w:rPr>
          <w:sz w:val="24"/>
          <w:szCs w:val="24"/>
        </w:rPr>
        <w:t xml:space="preserve"> </w:t>
      </w:r>
      <w:r w:rsidR="0044290D" w:rsidRPr="7F5DE25D">
        <w:rPr>
          <w:sz w:val="24"/>
          <w:szCs w:val="24"/>
        </w:rPr>
        <w:t>Examples of ineligible expenses include: bid fees</w:t>
      </w:r>
      <w:r w:rsidR="00612B15" w:rsidRPr="7F5DE25D">
        <w:rPr>
          <w:sz w:val="24"/>
          <w:szCs w:val="24"/>
        </w:rPr>
        <w:t>;</w:t>
      </w:r>
      <w:r w:rsidR="0044290D" w:rsidRPr="7F5DE25D">
        <w:rPr>
          <w:sz w:val="24"/>
          <w:szCs w:val="24"/>
        </w:rPr>
        <w:t xml:space="preserve"> rights fees</w:t>
      </w:r>
      <w:r w:rsidR="00612B15" w:rsidRPr="7F5DE25D">
        <w:rPr>
          <w:sz w:val="24"/>
          <w:szCs w:val="24"/>
        </w:rPr>
        <w:t>;</w:t>
      </w:r>
      <w:r w:rsidR="0044290D" w:rsidRPr="7F5DE25D">
        <w:rPr>
          <w:sz w:val="24"/>
          <w:szCs w:val="24"/>
        </w:rPr>
        <w:t xml:space="preserve"> solicitation efforts or lobbying fees</w:t>
      </w:r>
      <w:r w:rsidR="00612B15" w:rsidRPr="7F5DE25D">
        <w:rPr>
          <w:sz w:val="24"/>
          <w:szCs w:val="24"/>
        </w:rPr>
        <w:t>;</w:t>
      </w:r>
      <w:r w:rsidR="0044290D" w:rsidRPr="7F5DE25D">
        <w:rPr>
          <w:sz w:val="24"/>
          <w:szCs w:val="24"/>
        </w:rPr>
        <w:t xml:space="preserve"> travel costs of applicant staff, meals, dining or alcoholic beverages</w:t>
      </w:r>
      <w:r w:rsidR="00612B15" w:rsidRPr="7F5DE25D">
        <w:rPr>
          <w:sz w:val="24"/>
          <w:szCs w:val="24"/>
        </w:rPr>
        <w:t>;</w:t>
      </w:r>
      <w:r w:rsidR="0044290D" w:rsidRPr="7F5DE25D">
        <w:rPr>
          <w:sz w:val="24"/>
          <w:szCs w:val="24"/>
        </w:rPr>
        <w:t xml:space="preserve"> items that are purchased for resale</w:t>
      </w:r>
      <w:r w:rsidR="00612B15" w:rsidRPr="7F5DE25D">
        <w:rPr>
          <w:sz w:val="24"/>
          <w:szCs w:val="24"/>
        </w:rPr>
        <w:t>;</w:t>
      </w:r>
      <w:r w:rsidR="0044290D" w:rsidRPr="7F5DE25D">
        <w:rPr>
          <w:sz w:val="24"/>
          <w:szCs w:val="24"/>
        </w:rPr>
        <w:t xml:space="preserve"> prizes given to participants</w:t>
      </w:r>
      <w:r w:rsidR="00612B15" w:rsidRPr="7F5DE25D">
        <w:rPr>
          <w:sz w:val="24"/>
          <w:szCs w:val="24"/>
        </w:rPr>
        <w:t>;</w:t>
      </w:r>
      <w:r w:rsidR="0044290D" w:rsidRPr="7F5DE25D">
        <w:rPr>
          <w:sz w:val="24"/>
          <w:szCs w:val="24"/>
        </w:rPr>
        <w:t xml:space="preserve"> costs related to infrastructure or ongoing costs of a facility; </w:t>
      </w:r>
      <w:r w:rsidR="00941EC6" w:rsidRPr="7F5DE25D">
        <w:rPr>
          <w:sz w:val="24"/>
          <w:szCs w:val="24"/>
        </w:rPr>
        <w:t xml:space="preserve">event production and operational costs </w:t>
      </w:r>
      <w:r w:rsidR="0044290D" w:rsidRPr="7F5DE25D">
        <w:rPr>
          <w:sz w:val="24"/>
          <w:szCs w:val="24"/>
        </w:rPr>
        <w:t xml:space="preserve">and expenses incurred prior to the Enhance Iowa Board approval. </w:t>
      </w:r>
    </w:p>
    <w:p w14:paraId="728F18BD" w14:textId="76B510DB" w:rsidR="0055131B" w:rsidRDefault="0055131B" w:rsidP="0044290D">
      <w:pPr>
        <w:pStyle w:val="NoSpacing"/>
        <w:rPr>
          <w:sz w:val="24"/>
          <w:szCs w:val="24"/>
        </w:rPr>
      </w:pPr>
    </w:p>
    <w:p w14:paraId="11933BFF" w14:textId="347E22D6" w:rsidR="009D3731" w:rsidRDefault="006D4EF1" w:rsidP="0044290D">
      <w:pPr>
        <w:pStyle w:val="NoSpacing"/>
        <w:rPr>
          <w:sz w:val="24"/>
          <w:szCs w:val="24"/>
        </w:rPr>
      </w:pPr>
      <w:r w:rsidRPr="7F5DE25D">
        <w:rPr>
          <w:sz w:val="24"/>
          <w:szCs w:val="24"/>
        </w:rPr>
        <w:t xml:space="preserve"> Award recipient must incur </w:t>
      </w:r>
      <w:r w:rsidR="00CC1231" w:rsidRPr="7F5DE25D">
        <w:rPr>
          <w:sz w:val="24"/>
          <w:szCs w:val="24"/>
        </w:rPr>
        <w:t xml:space="preserve">all proposed project costs </w:t>
      </w:r>
      <w:r w:rsidRPr="7F5DE25D">
        <w:rPr>
          <w:sz w:val="24"/>
          <w:szCs w:val="24"/>
        </w:rPr>
        <w:t xml:space="preserve">directly. </w:t>
      </w:r>
      <w:r w:rsidR="00CC1231" w:rsidRPr="7F5DE25D">
        <w:rPr>
          <w:sz w:val="24"/>
          <w:szCs w:val="24"/>
        </w:rPr>
        <w:t xml:space="preserve">Eligible project costs will be documented with invoices. </w:t>
      </w:r>
      <w:r w:rsidRPr="7F5DE25D">
        <w:rPr>
          <w:sz w:val="24"/>
          <w:szCs w:val="24"/>
        </w:rPr>
        <w:t xml:space="preserve">Invoices directed to or paid by another entity </w:t>
      </w:r>
      <w:r w:rsidR="00CC1231" w:rsidRPr="7F5DE25D">
        <w:rPr>
          <w:sz w:val="24"/>
          <w:szCs w:val="24"/>
        </w:rPr>
        <w:t>will be disqualified.</w:t>
      </w:r>
    </w:p>
    <w:p w14:paraId="5B99669F" w14:textId="77777777" w:rsidR="00831C62" w:rsidRDefault="00831C62" w:rsidP="0044290D">
      <w:pPr>
        <w:pStyle w:val="NoSpacing"/>
        <w:rPr>
          <w:sz w:val="24"/>
          <w:szCs w:val="24"/>
        </w:rPr>
      </w:pPr>
    </w:p>
    <w:p w14:paraId="1B5487B0" w14:textId="52102B0C" w:rsidR="0055131B" w:rsidRPr="00E6468A" w:rsidRDefault="0055131B" w:rsidP="0044290D">
      <w:pPr>
        <w:pStyle w:val="NoSpacing"/>
        <w:rPr>
          <w:sz w:val="24"/>
          <w:szCs w:val="24"/>
        </w:rPr>
      </w:pPr>
      <w:r w:rsidRPr="0055131B">
        <w:rPr>
          <w:sz w:val="24"/>
          <w:szCs w:val="24"/>
        </w:rPr>
        <w:t>A convention and visitors bureau</w:t>
      </w:r>
      <w:r w:rsidR="008B61DA">
        <w:rPr>
          <w:sz w:val="24"/>
          <w:szCs w:val="24"/>
        </w:rPr>
        <w:t xml:space="preserve"> (CVB)</w:t>
      </w:r>
      <w:r>
        <w:rPr>
          <w:sz w:val="24"/>
          <w:szCs w:val="24"/>
        </w:rPr>
        <w:t xml:space="preserve"> is an eligible applica</w:t>
      </w:r>
      <w:r w:rsidR="008B61DA">
        <w:rPr>
          <w:sz w:val="24"/>
          <w:szCs w:val="24"/>
        </w:rPr>
        <w:t>nt</w:t>
      </w:r>
      <w:r>
        <w:rPr>
          <w:sz w:val="24"/>
          <w:szCs w:val="24"/>
        </w:rPr>
        <w:t xml:space="preserve">, </w:t>
      </w:r>
      <w:r w:rsidR="00520A47">
        <w:rPr>
          <w:sz w:val="24"/>
          <w:szCs w:val="24"/>
        </w:rPr>
        <w:t xml:space="preserve">unless the entity has </w:t>
      </w:r>
      <w:r w:rsidRPr="0055131B">
        <w:rPr>
          <w:sz w:val="24"/>
          <w:szCs w:val="24"/>
        </w:rPr>
        <w:t>receive</w:t>
      </w:r>
      <w:r w:rsidR="00520A47">
        <w:rPr>
          <w:sz w:val="24"/>
          <w:szCs w:val="24"/>
        </w:rPr>
        <w:t>d</w:t>
      </w:r>
      <w:r w:rsidRPr="0055131B">
        <w:rPr>
          <w:sz w:val="24"/>
          <w:szCs w:val="24"/>
        </w:rPr>
        <w:t xml:space="preserve"> financial assistance under the</w:t>
      </w:r>
      <w:r w:rsidR="00520A47">
        <w:rPr>
          <w:sz w:val="24"/>
          <w:szCs w:val="24"/>
        </w:rPr>
        <w:t xml:space="preserve"> Regional Sports Authority P</w:t>
      </w:r>
      <w:r w:rsidRPr="0055131B">
        <w:rPr>
          <w:sz w:val="24"/>
          <w:szCs w:val="24"/>
        </w:rPr>
        <w:t xml:space="preserve">rogram </w:t>
      </w:r>
      <w:r w:rsidR="00520A47">
        <w:rPr>
          <w:sz w:val="24"/>
          <w:szCs w:val="24"/>
        </w:rPr>
        <w:t xml:space="preserve">in the same fiscal </w:t>
      </w:r>
      <w:r w:rsidR="008B61DA">
        <w:rPr>
          <w:sz w:val="24"/>
          <w:szCs w:val="24"/>
        </w:rPr>
        <w:t xml:space="preserve">year. </w:t>
      </w:r>
    </w:p>
    <w:p w14:paraId="084E80B4" w14:textId="77777777" w:rsidR="00AC21E3" w:rsidRPr="00E6468A" w:rsidRDefault="00AC21E3" w:rsidP="0044290D">
      <w:pPr>
        <w:pStyle w:val="NoSpacing"/>
        <w:rPr>
          <w:sz w:val="24"/>
          <w:szCs w:val="24"/>
        </w:rPr>
      </w:pPr>
    </w:p>
    <w:p w14:paraId="3EF895B6" w14:textId="4FE4C251" w:rsidR="00534BCC" w:rsidRPr="00E6468A" w:rsidRDefault="006A292F" w:rsidP="00534BCC">
      <w:pPr>
        <w:pStyle w:val="NoSpacing"/>
        <w:rPr>
          <w:sz w:val="24"/>
          <w:szCs w:val="24"/>
        </w:rPr>
      </w:pPr>
      <w:r>
        <w:rPr>
          <w:sz w:val="24"/>
          <w:szCs w:val="24"/>
        </w:rPr>
        <w:t xml:space="preserve">Eligible sporting events include </w:t>
      </w:r>
      <w:r w:rsidR="008A6483">
        <w:rPr>
          <w:sz w:val="24"/>
          <w:szCs w:val="24"/>
        </w:rPr>
        <w:t>professional, collegiate and amateur</w:t>
      </w:r>
      <w:r w:rsidR="00534BCC" w:rsidRPr="00E6468A">
        <w:rPr>
          <w:sz w:val="24"/>
          <w:szCs w:val="24"/>
        </w:rPr>
        <w:t xml:space="preserve"> </w:t>
      </w:r>
      <w:r w:rsidR="008A6483">
        <w:rPr>
          <w:sz w:val="24"/>
          <w:szCs w:val="24"/>
        </w:rPr>
        <w:t xml:space="preserve">level </w:t>
      </w:r>
      <w:r w:rsidR="00534BCC" w:rsidRPr="00E6468A">
        <w:rPr>
          <w:sz w:val="24"/>
          <w:szCs w:val="24"/>
        </w:rPr>
        <w:t>sporting event</w:t>
      </w:r>
      <w:r w:rsidR="008A6483">
        <w:rPr>
          <w:sz w:val="24"/>
          <w:szCs w:val="24"/>
        </w:rPr>
        <w:t xml:space="preserve">s that </w:t>
      </w:r>
      <w:r w:rsidR="00534BCC" w:rsidRPr="00E6468A">
        <w:rPr>
          <w:sz w:val="24"/>
          <w:szCs w:val="24"/>
        </w:rPr>
        <w:t>occur in Iowa.</w:t>
      </w:r>
      <w:r w:rsidR="00E2424A">
        <w:rPr>
          <w:sz w:val="24"/>
          <w:szCs w:val="24"/>
        </w:rPr>
        <w:t xml:space="preserve"> </w:t>
      </w:r>
      <w:r w:rsidR="00E2424A" w:rsidRPr="00AA0440">
        <w:rPr>
          <w:sz w:val="24"/>
          <w:szCs w:val="24"/>
        </w:rPr>
        <w:t>Promotion/</w:t>
      </w:r>
      <w:r w:rsidR="00583BC9">
        <w:rPr>
          <w:sz w:val="24"/>
          <w:szCs w:val="24"/>
        </w:rPr>
        <w:t>m</w:t>
      </w:r>
      <w:r w:rsidR="00E2424A" w:rsidRPr="00AA0440">
        <w:rPr>
          <w:sz w:val="24"/>
          <w:szCs w:val="24"/>
        </w:rPr>
        <w:t>arketing activity can occur for up to two years</w:t>
      </w:r>
      <w:r w:rsidR="00E2424A">
        <w:rPr>
          <w:sz w:val="24"/>
          <w:szCs w:val="24"/>
        </w:rPr>
        <w:t xml:space="preserve">. </w:t>
      </w:r>
      <w:r w:rsidR="00534BCC" w:rsidRPr="00E6468A">
        <w:rPr>
          <w:sz w:val="24"/>
          <w:szCs w:val="24"/>
        </w:rPr>
        <w:t>Awards cannot exceed $500,000</w:t>
      </w:r>
      <w:r w:rsidR="00B26B76">
        <w:rPr>
          <w:sz w:val="24"/>
          <w:szCs w:val="24"/>
        </w:rPr>
        <w:t xml:space="preserve"> or 50% of the total marketing/promotion budget</w:t>
      </w:r>
      <w:r w:rsidR="00534BCC" w:rsidRPr="00E6468A">
        <w:rPr>
          <w:sz w:val="24"/>
          <w:szCs w:val="24"/>
        </w:rPr>
        <w:t>. Matching funds</w:t>
      </w:r>
      <w:r w:rsidR="004F65DE">
        <w:rPr>
          <w:sz w:val="24"/>
          <w:szCs w:val="24"/>
        </w:rPr>
        <w:t xml:space="preserve"> </w:t>
      </w:r>
      <w:r w:rsidR="00534BCC" w:rsidRPr="00E6468A">
        <w:rPr>
          <w:sz w:val="24"/>
          <w:szCs w:val="24"/>
        </w:rPr>
        <w:t>must be</w:t>
      </w:r>
      <w:r w:rsidR="004F65DE">
        <w:rPr>
          <w:sz w:val="24"/>
          <w:szCs w:val="24"/>
        </w:rPr>
        <w:t xml:space="preserve"> identified and</w:t>
      </w:r>
      <w:r w:rsidR="00534BCC" w:rsidRPr="00E6468A">
        <w:rPr>
          <w:sz w:val="24"/>
          <w:szCs w:val="24"/>
        </w:rPr>
        <w:t xml:space="preserve"> documented.</w:t>
      </w:r>
      <w:r w:rsidR="009C7338">
        <w:rPr>
          <w:sz w:val="24"/>
          <w:szCs w:val="24"/>
        </w:rPr>
        <w:t xml:space="preserve"> Matching funds can be provided from city, county or private sources.</w:t>
      </w:r>
      <w:r w:rsidR="004F65DE">
        <w:rPr>
          <w:sz w:val="24"/>
          <w:szCs w:val="24"/>
        </w:rPr>
        <w:t xml:space="preserve"> </w:t>
      </w:r>
      <w:r w:rsidR="00B26B76">
        <w:rPr>
          <w:sz w:val="24"/>
          <w:szCs w:val="24"/>
        </w:rPr>
        <w:t xml:space="preserve">State funds cannot be used to match the Sports Tourism grant. </w:t>
      </w:r>
    </w:p>
    <w:p w14:paraId="6C0174A6" w14:textId="77777777" w:rsidR="001B76E7" w:rsidRPr="00E6468A" w:rsidRDefault="001B76E7" w:rsidP="00505C49">
      <w:pPr>
        <w:pStyle w:val="NoSpacing"/>
        <w:rPr>
          <w:sz w:val="24"/>
          <w:szCs w:val="24"/>
        </w:rPr>
      </w:pPr>
    </w:p>
    <w:p w14:paraId="029E82D5" w14:textId="4C052929" w:rsidR="002F3277" w:rsidRPr="00E6468A" w:rsidRDefault="000E1511" w:rsidP="00505C49">
      <w:pPr>
        <w:pStyle w:val="NoSpacing"/>
        <w:rPr>
          <w:sz w:val="24"/>
          <w:szCs w:val="24"/>
        </w:rPr>
      </w:pPr>
      <w:r w:rsidRPr="00E6468A">
        <w:rPr>
          <w:sz w:val="24"/>
          <w:szCs w:val="24"/>
        </w:rPr>
        <w:lastRenderedPageBreak/>
        <w:t>Application/</w:t>
      </w:r>
      <w:r w:rsidR="00583BC9">
        <w:rPr>
          <w:sz w:val="24"/>
          <w:szCs w:val="24"/>
        </w:rPr>
        <w:t>a</w:t>
      </w:r>
      <w:r w:rsidRPr="00E6468A">
        <w:rPr>
          <w:sz w:val="24"/>
          <w:szCs w:val="24"/>
        </w:rPr>
        <w:t xml:space="preserve">pproval </w:t>
      </w:r>
      <w:r w:rsidR="00583BC9">
        <w:rPr>
          <w:sz w:val="24"/>
          <w:szCs w:val="24"/>
        </w:rPr>
        <w:t>p</w:t>
      </w:r>
      <w:r w:rsidR="00BB13AD" w:rsidRPr="00E6468A">
        <w:rPr>
          <w:sz w:val="24"/>
          <w:szCs w:val="24"/>
        </w:rPr>
        <w:t>rocess:</w:t>
      </w:r>
      <w:r w:rsidR="00F33A34" w:rsidRPr="00E6468A">
        <w:rPr>
          <w:sz w:val="24"/>
          <w:szCs w:val="24"/>
        </w:rPr>
        <w:t xml:space="preserve"> Applications will be </w:t>
      </w:r>
      <w:r w:rsidR="00FA74D0" w:rsidRPr="00E6468A">
        <w:rPr>
          <w:sz w:val="24"/>
          <w:szCs w:val="24"/>
        </w:rPr>
        <w:t xml:space="preserve">accepted </w:t>
      </w:r>
      <w:r w:rsidR="00583D4C">
        <w:rPr>
          <w:sz w:val="24"/>
          <w:szCs w:val="24"/>
        </w:rPr>
        <w:t xml:space="preserve">on an ongoing basis, beginning </w:t>
      </w:r>
      <w:r w:rsidR="00941EC6">
        <w:rPr>
          <w:sz w:val="24"/>
          <w:szCs w:val="24"/>
        </w:rPr>
        <w:t xml:space="preserve">November </w:t>
      </w:r>
      <w:r w:rsidR="00FA74D0" w:rsidRPr="00E6468A">
        <w:rPr>
          <w:sz w:val="24"/>
          <w:szCs w:val="24"/>
        </w:rPr>
        <w:t>1, 202</w:t>
      </w:r>
      <w:r w:rsidR="0028520D">
        <w:rPr>
          <w:sz w:val="24"/>
          <w:szCs w:val="24"/>
        </w:rPr>
        <w:t>4</w:t>
      </w:r>
      <w:r w:rsidR="00534BCC" w:rsidRPr="00E6468A">
        <w:rPr>
          <w:sz w:val="24"/>
          <w:szCs w:val="24"/>
        </w:rPr>
        <w:t xml:space="preserve"> until </w:t>
      </w:r>
      <w:r w:rsidR="000C15FE" w:rsidRPr="00E6468A">
        <w:rPr>
          <w:sz w:val="24"/>
          <w:szCs w:val="24"/>
        </w:rPr>
        <w:t xml:space="preserve">program funds are fully allocated. </w:t>
      </w:r>
      <w:r w:rsidR="001223ED">
        <w:rPr>
          <w:sz w:val="24"/>
          <w:szCs w:val="24"/>
        </w:rPr>
        <w:t xml:space="preserve">Project will be scored by the Sports Tourism Committee and </w:t>
      </w:r>
      <w:r w:rsidR="00CE322D">
        <w:rPr>
          <w:sz w:val="24"/>
          <w:szCs w:val="24"/>
        </w:rPr>
        <w:t>a</w:t>
      </w:r>
      <w:r w:rsidR="00B00EFC">
        <w:rPr>
          <w:sz w:val="24"/>
          <w:szCs w:val="24"/>
        </w:rPr>
        <w:t xml:space="preserve">wards will be considered </w:t>
      </w:r>
      <w:r w:rsidR="00156FBD">
        <w:rPr>
          <w:sz w:val="24"/>
          <w:szCs w:val="24"/>
        </w:rPr>
        <w:t xml:space="preserve">during the </w:t>
      </w:r>
      <w:r w:rsidR="0028520D">
        <w:rPr>
          <w:sz w:val="24"/>
          <w:szCs w:val="24"/>
        </w:rPr>
        <w:t>Iowa Economic Development</w:t>
      </w:r>
      <w:r w:rsidR="00156FBD">
        <w:rPr>
          <w:sz w:val="24"/>
          <w:szCs w:val="24"/>
        </w:rPr>
        <w:t xml:space="preserve"> Board </w:t>
      </w:r>
      <w:r w:rsidR="0071495D">
        <w:rPr>
          <w:sz w:val="24"/>
          <w:szCs w:val="24"/>
        </w:rPr>
        <w:t xml:space="preserve">meeting </w:t>
      </w:r>
      <w:r w:rsidR="00156FBD">
        <w:rPr>
          <w:sz w:val="24"/>
          <w:szCs w:val="24"/>
        </w:rPr>
        <w:t>the following month</w:t>
      </w:r>
      <w:r w:rsidR="00AD626E">
        <w:rPr>
          <w:sz w:val="24"/>
          <w:szCs w:val="24"/>
        </w:rPr>
        <w:t xml:space="preserve">, if </w:t>
      </w:r>
      <w:r w:rsidR="00A75279">
        <w:rPr>
          <w:sz w:val="24"/>
          <w:szCs w:val="24"/>
        </w:rPr>
        <w:t>no questions are posed by Board members or IEDA staff</w:t>
      </w:r>
      <w:r w:rsidR="00AD626E">
        <w:rPr>
          <w:sz w:val="24"/>
          <w:szCs w:val="24"/>
        </w:rPr>
        <w:t xml:space="preserve">. </w:t>
      </w:r>
      <w:r w:rsidR="00435255">
        <w:rPr>
          <w:sz w:val="24"/>
          <w:szCs w:val="24"/>
        </w:rPr>
        <w:t>Faxed or mailed applications will not be accepted.</w:t>
      </w:r>
    </w:p>
    <w:p w14:paraId="7DE2FAE8" w14:textId="77777777" w:rsidR="001B76E7" w:rsidRPr="00E6468A" w:rsidRDefault="001B76E7" w:rsidP="00505C49">
      <w:pPr>
        <w:pStyle w:val="NoSpacing"/>
        <w:rPr>
          <w:sz w:val="24"/>
          <w:szCs w:val="24"/>
        </w:rPr>
      </w:pPr>
    </w:p>
    <w:p w14:paraId="2D7B5DC6" w14:textId="77777777" w:rsidR="00425BA6" w:rsidRDefault="00425BA6" w:rsidP="00505C49">
      <w:pPr>
        <w:pStyle w:val="NoSpacing"/>
        <w:rPr>
          <w:b/>
          <w:bCs/>
          <w:sz w:val="24"/>
          <w:szCs w:val="24"/>
          <w:u w:val="single"/>
        </w:rPr>
      </w:pPr>
    </w:p>
    <w:p w14:paraId="7555B371" w14:textId="77777777" w:rsidR="00425BA6" w:rsidRDefault="00425BA6" w:rsidP="00505C49">
      <w:pPr>
        <w:pStyle w:val="NoSpacing"/>
        <w:rPr>
          <w:b/>
          <w:bCs/>
          <w:sz w:val="24"/>
          <w:szCs w:val="24"/>
          <w:u w:val="single"/>
        </w:rPr>
      </w:pPr>
    </w:p>
    <w:p w14:paraId="59BB6388" w14:textId="77777777" w:rsidR="00425BA6" w:rsidRDefault="00425BA6" w:rsidP="00505C49">
      <w:pPr>
        <w:pStyle w:val="NoSpacing"/>
        <w:rPr>
          <w:b/>
          <w:bCs/>
          <w:sz w:val="24"/>
          <w:szCs w:val="24"/>
          <w:u w:val="single"/>
        </w:rPr>
      </w:pPr>
    </w:p>
    <w:p w14:paraId="303EDBC5" w14:textId="60CCEED0" w:rsidR="00BB13AD" w:rsidRPr="00E6468A" w:rsidRDefault="00BB13AD" w:rsidP="00505C49">
      <w:pPr>
        <w:pStyle w:val="NoSpacing"/>
        <w:rPr>
          <w:sz w:val="24"/>
          <w:szCs w:val="24"/>
        </w:rPr>
      </w:pPr>
      <w:r w:rsidRPr="00E6468A">
        <w:rPr>
          <w:b/>
          <w:bCs/>
          <w:sz w:val="24"/>
          <w:szCs w:val="24"/>
          <w:u w:val="single"/>
        </w:rPr>
        <w:t>Scoring:</w:t>
      </w:r>
      <w:r w:rsidR="008C2E87" w:rsidRPr="00E6468A">
        <w:rPr>
          <w:sz w:val="24"/>
          <w:szCs w:val="24"/>
        </w:rPr>
        <w:t xml:space="preserve"> The </w:t>
      </w:r>
      <w:r w:rsidR="00CE322D">
        <w:rPr>
          <w:sz w:val="24"/>
          <w:szCs w:val="24"/>
        </w:rPr>
        <w:t>Sports Tourism Committee</w:t>
      </w:r>
      <w:r w:rsidR="008C2E87" w:rsidRPr="00E6468A">
        <w:rPr>
          <w:sz w:val="24"/>
          <w:szCs w:val="24"/>
        </w:rPr>
        <w:t xml:space="preserve"> will review, score and make award recommendations. </w:t>
      </w:r>
      <w:r w:rsidR="00133F7D">
        <w:rPr>
          <w:sz w:val="24"/>
          <w:szCs w:val="24"/>
        </w:rPr>
        <w:t xml:space="preserve">An average score of 75 points is required for a grant to be </w:t>
      </w:r>
      <w:r w:rsidR="001F3B20">
        <w:rPr>
          <w:sz w:val="24"/>
          <w:szCs w:val="24"/>
        </w:rPr>
        <w:t>awarded but</w:t>
      </w:r>
      <w:r w:rsidR="00C70411">
        <w:rPr>
          <w:sz w:val="24"/>
          <w:szCs w:val="24"/>
        </w:rPr>
        <w:t xml:space="preserve"> does not guarantee funding</w:t>
      </w:r>
      <w:r w:rsidR="00133F7D">
        <w:rPr>
          <w:sz w:val="24"/>
          <w:szCs w:val="24"/>
        </w:rPr>
        <w:t>.</w:t>
      </w:r>
      <w:r w:rsidR="008C2E87" w:rsidRPr="00E6468A">
        <w:rPr>
          <w:sz w:val="24"/>
          <w:szCs w:val="24"/>
        </w:rPr>
        <w:t xml:space="preserve"> </w:t>
      </w:r>
      <w:r w:rsidR="008416A7" w:rsidRPr="00E6468A">
        <w:rPr>
          <w:sz w:val="24"/>
          <w:szCs w:val="24"/>
        </w:rPr>
        <w:t xml:space="preserve">The </w:t>
      </w:r>
      <w:r w:rsidR="00CE322D">
        <w:rPr>
          <w:sz w:val="24"/>
          <w:szCs w:val="24"/>
        </w:rPr>
        <w:t>C</w:t>
      </w:r>
      <w:r w:rsidR="008416A7" w:rsidRPr="00E6468A">
        <w:rPr>
          <w:sz w:val="24"/>
          <w:szCs w:val="24"/>
        </w:rPr>
        <w:t>ommittee will consider the following factors</w:t>
      </w:r>
      <w:r w:rsidR="001F3B20">
        <w:rPr>
          <w:sz w:val="24"/>
          <w:szCs w:val="24"/>
        </w:rPr>
        <w:t xml:space="preserve"> in scoring</w:t>
      </w:r>
      <w:r w:rsidR="008416A7" w:rsidRPr="00E6468A">
        <w:rPr>
          <w:sz w:val="24"/>
          <w:szCs w:val="24"/>
        </w:rPr>
        <w:t>:</w:t>
      </w:r>
    </w:p>
    <w:p w14:paraId="58872364" w14:textId="15AA0E16" w:rsidR="0059684F" w:rsidRPr="00E6468A" w:rsidRDefault="00F518F0" w:rsidP="008416A7">
      <w:pPr>
        <w:pStyle w:val="NoSpacing"/>
        <w:numPr>
          <w:ilvl w:val="0"/>
          <w:numId w:val="2"/>
        </w:numPr>
        <w:rPr>
          <w:sz w:val="24"/>
          <w:szCs w:val="24"/>
        </w:rPr>
      </w:pPr>
      <w:r w:rsidRPr="00E6468A">
        <w:rPr>
          <w:sz w:val="24"/>
          <w:szCs w:val="24"/>
        </w:rPr>
        <w:t>The impact of the project on local, regional and statewide economies</w:t>
      </w:r>
      <w:r w:rsidR="0019432C">
        <w:rPr>
          <w:sz w:val="24"/>
          <w:szCs w:val="24"/>
        </w:rPr>
        <w:t xml:space="preserve"> </w:t>
      </w:r>
      <w:r w:rsidR="00A5549D" w:rsidRPr="00A5549D">
        <w:rPr>
          <w:sz w:val="24"/>
          <w:szCs w:val="24"/>
        </w:rPr>
        <w:t xml:space="preserve">and the </w:t>
      </w:r>
      <w:r w:rsidR="0059684F" w:rsidRPr="00A5549D">
        <w:rPr>
          <w:sz w:val="24"/>
          <w:szCs w:val="24"/>
        </w:rPr>
        <w:t>potential to attract Iowans and out-of-state visitors</w:t>
      </w:r>
      <w:r w:rsidR="00361850" w:rsidRPr="00A5549D">
        <w:rPr>
          <w:sz w:val="24"/>
          <w:szCs w:val="24"/>
        </w:rPr>
        <w:t>.</w:t>
      </w:r>
      <w:r w:rsidRPr="0019432C">
        <w:t xml:space="preserve"> </w:t>
      </w:r>
      <w:r w:rsidRPr="00E6468A">
        <w:rPr>
          <w:sz w:val="24"/>
          <w:szCs w:val="24"/>
        </w:rPr>
        <w:t xml:space="preserve">Economic </w:t>
      </w:r>
      <w:r w:rsidR="0019432C" w:rsidRPr="0019432C">
        <w:rPr>
          <w:sz w:val="24"/>
          <w:szCs w:val="24"/>
        </w:rPr>
        <w:t>impact</w:t>
      </w:r>
      <w:r w:rsidRPr="00E6468A">
        <w:rPr>
          <w:sz w:val="24"/>
          <w:szCs w:val="24"/>
        </w:rPr>
        <w:t xml:space="preserve"> will be measured by </w:t>
      </w:r>
      <w:r w:rsidR="0059684F" w:rsidRPr="00E6468A">
        <w:rPr>
          <w:sz w:val="24"/>
          <w:szCs w:val="24"/>
        </w:rPr>
        <w:t>hotel room nights generated by the event.</w:t>
      </w:r>
      <w:r w:rsidR="005B559B">
        <w:rPr>
          <w:sz w:val="24"/>
          <w:szCs w:val="24"/>
        </w:rPr>
        <w:t xml:space="preserve"> Maximum score - 30</w:t>
      </w:r>
    </w:p>
    <w:p w14:paraId="6E175798" w14:textId="268EFDA6" w:rsidR="00361850" w:rsidRPr="00E6468A" w:rsidRDefault="007A3802" w:rsidP="008416A7">
      <w:pPr>
        <w:pStyle w:val="NoSpacing"/>
        <w:numPr>
          <w:ilvl w:val="0"/>
          <w:numId w:val="2"/>
        </w:numPr>
        <w:rPr>
          <w:sz w:val="24"/>
          <w:szCs w:val="24"/>
        </w:rPr>
      </w:pPr>
      <w:r>
        <w:rPr>
          <w:sz w:val="24"/>
          <w:szCs w:val="24"/>
        </w:rPr>
        <w:t>T</w:t>
      </w:r>
      <w:r w:rsidR="001E5637" w:rsidRPr="00E6468A">
        <w:rPr>
          <w:sz w:val="24"/>
          <w:szCs w:val="24"/>
        </w:rPr>
        <w:t>he extent to which the sporting event to be promoted/marketed is unique, innovative or diverse</w:t>
      </w:r>
      <w:r w:rsidR="0019432C">
        <w:rPr>
          <w:sz w:val="24"/>
          <w:szCs w:val="24"/>
        </w:rPr>
        <w:t>.</w:t>
      </w:r>
      <w:r w:rsidRPr="007A3802">
        <w:t xml:space="preserve"> </w:t>
      </w:r>
      <w:r w:rsidR="00361850" w:rsidRPr="00E6468A">
        <w:rPr>
          <w:sz w:val="24"/>
          <w:szCs w:val="24"/>
        </w:rPr>
        <w:t>Projects that promote/market a new event</w:t>
      </w:r>
      <w:r w:rsidRPr="007A3802">
        <w:rPr>
          <w:sz w:val="24"/>
          <w:szCs w:val="24"/>
        </w:rPr>
        <w:t xml:space="preserve"> </w:t>
      </w:r>
      <w:r>
        <w:rPr>
          <w:sz w:val="24"/>
          <w:szCs w:val="24"/>
        </w:rPr>
        <w:t>will receive a higher score.</w:t>
      </w:r>
      <w:r w:rsidR="005B559B">
        <w:rPr>
          <w:sz w:val="24"/>
          <w:szCs w:val="24"/>
        </w:rPr>
        <w:t xml:space="preserve"> Maximum score - 30</w:t>
      </w:r>
    </w:p>
    <w:p w14:paraId="76FE75E3" w14:textId="37EB20B5" w:rsidR="00206E1B" w:rsidRPr="00E6468A" w:rsidRDefault="00206E1B" w:rsidP="008416A7">
      <w:pPr>
        <w:pStyle w:val="NoSpacing"/>
        <w:numPr>
          <w:ilvl w:val="0"/>
          <w:numId w:val="2"/>
        </w:numPr>
        <w:rPr>
          <w:sz w:val="24"/>
          <w:szCs w:val="24"/>
        </w:rPr>
      </w:pPr>
      <w:r w:rsidRPr="00E6468A">
        <w:rPr>
          <w:sz w:val="24"/>
          <w:szCs w:val="24"/>
        </w:rPr>
        <w:t>Quality, size and scope of the project</w:t>
      </w:r>
      <w:r w:rsidR="00011C80">
        <w:rPr>
          <w:sz w:val="24"/>
          <w:szCs w:val="24"/>
        </w:rPr>
        <w:t xml:space="preserve"> and </w:t>
      </w:r>
      <w:r w:rsidR="00011C80" w:rsidRPr="00E6468A">
        <w:rPr>
          <w:sz w:val="24"/>
          <w:szCs w:val="24"/>
        </w:rPr>
        <w:t>the</w:t>
      </w:r>
      <w:r w:rsidRPr="00E6468A">
        <w:rPr>
          <w:sz w:val="24"/>
          <w:szCs w:val="24"/>
        </w:rPr>
        <w:t xml:space="preserve"> amount of positive advertising or media coverage the project generates</w:t>
      </w:r>
      <w:r w:rsidR="005B559B">
        <w:rPr>
          <w:sz w:val="24"/>
          <w:szCs w:val="24"/>
        </w:rPr>
        <w:t>. Maximum score - 20</w:t>
      </w:r>
    </w:p>
    <w:p w14:paraId="5721B13B" w14:textId="5E499E72" w:rsidR="00496B5A" w:rsidRPr="00E6468A" w:rsidRDefault="004F65DE" w:rsidP="008416A7">
      <w:pPr>
        <w:pStyle w:val="NoSpacing"/>
        <w:numPr>
          <w:ilvl w:val="0"/>
          <w:numId w:val="2"/>
        </w:numPr>
        <w:rPr>
          <w:sz w:val="24"/>
          <w:szCs w:val="24"/>
        </w:rPr>
      </w:pPr>
      <w:r>
        <w:rPr>
          <w:sz w:val="24"/>
          <w:szCs w:val="24"/>
        </w:rPr>
        <w:t>Leverage or r</w:t>
      </w:r>
      <w:r w:rsidR="00206E1B" w:rsidRPr="00E6468A">
        <w:rPr>
          <w:sz w:val="24"/>
          <w:szCs w:val="24"/>
        </w:rPr>
        <w:t>atio of public</w:t>
      </w:r>
      <w:r w:rsidR="00496B5A" w:rsidRPr="00E6468A">
        <w:rPr>
          <w:sz w:val="24"/>
          <w:szCs w:val="24"/>
        </w:rPr>
        <w:t>-to-private investment</w:t>
      </w:r>
      <w:r w:rsidR="00731CDD">
        <w:rPr>
          <w:sz w:val="24"/>
          <w:szCs w:val="24"/>
        </w:rPr>
        <w:t xml:space="preserve"> and local support demonstrated</w:t>
      </w:r>
      <w:r>
        <w:rPr>
          <w:sz w:val="24"/>
          <w:szCs w:val="24"/>
        </w:rPr>
        <w:t>. Maximum score - 20</w:t>
      </w:r>
    </w:p>
    <w:p w14:paraId="492E0039" w14:textId="77777777" w:rsidR="001B76E7" w:rsidRPr="00E6468A" w:rsidRDefault="001B76E7" w:rsidP="00505C49">
      <w:pPr>
        <w:pStyle w:val="NoSpacing"/>
        <w:rPr>
          <w:sz w:val="24"/>
          <w:szCs w:val="24"/>
        </w:rPr>
      </w:pPr>
    </w:p>
    <w:p w14:paraId="5ED97D15" w14:textId="478F35E8" w:rsidR="00CE1A2D" w:rsidRPr="00E6468A" w:rsidRDefault="00BB13AD" w:rsidP="00E6468A">
      <w:pPr>
        <w:pStyle w:val="NoSpacing"/>
        <w:rPr>
          <w:sz w:val="24"/>
          <w:szCs w:val="24"/>
        </w:rPr>
      </w:pPr>
      <w:r w:rsidRPr="7F5DE25D">
        <w:rPr>
          <w:b/>
          <w:bCs/>
          <w:sz w:val="24"/>
          <w:szCs w:val="24"/>
          <w:u w:val="single"/>
        </w:rPr>
        <w:t>Disbursement</w:t>
      </w:r>
      <w:r w:rsidRPr="7F5DE25D">
        <w:rPr>
          <w:b/>
          <w:bCs/>
          <w:sz w:val="24"/>
          <w:szCs w:val="24"/>
        </w:rPr>
        <w:t>:</w:t>
      </w:r>
      <w:r w:rsidR="00401ECA" w:rsidRPr="7F5DE25D">
        <w:rPr>
          <w:sz w:val="24"/>
          <w:szCs w:val="24"/>
        </w:rPr>
        <w:t xml:space="preserve"> Grant funds will be disbursed </w:t>
      </w:r>
      <w:r w:rsidR="006F28D6" w:rsidRPr="7F5DE25D">
        <w:rPr>
          <w:sz w:val="24"/>
          <w:szCs w:val="24"/>
        </w:rPr>
        <w:t>as</w:t>
      </w:r>
      <w:r w:rsidR="00401ECA" w:rsidRPr="7F5DE25D">
        <w:rPr>
          <w:sz w:val="24"/>
          <w:szCs w:val="24"/>
        </w:rPr>
        <w:t xml:space="preserve"> a reimbursement</w:t>
      </w:r>
      <w:r w:rsidR="006F28D6" w:rsidRPr="7F5DE25D">
        <w:rPr>
          <w:sz w:val="24"/>
          <w:szCs w:val="24"/>
        </w:rPr>
        <w:t xml:space="preserve"> based on eligible expenses incurred within the contract dates</w:t>
      </w:r>
      <w:r w:rsidR="0044290D" w:rsidRPr="7F5DE25D">
        <w:rPr>
          <w:sz w:val="24"/>
          <w:szCs w:val="24"/>
        </w:rPr>
        <w:t>.</w:t>
      </w:r>
      <w:r w:rsidR="00794CB6" w:rsidRPr="7F5DE25D">
        <w:rPr>
          <w:sz w:val="24"/>
          <w:szCs w:val="24"/>
        </w:rPr>
        <w:t xml:space="preserve"> The applicant must incur all proposed expenses</w:t>
      </w:r>
      <w:r w:rsidR="00147257" w:rsidRPr="7F5DE25D">
        <w:rPr>
          <w:sz w:val="24"/>
          <w:szCs w:val="24"/>
        </w:rPr>
        <w:t>.</w:t>
      </w:r>
    </w:p>
    <w:p w14:paraId="20CB2A0F" w14:textId="2D194DBA" w:rsidR="00CE1A2D" w:rsidRPr="00E6468A" w:rsidRDefault="00CE1A2D" w:rsidP="00E6468A">
      <w:pPr>
        <w:pBdr>
          <w:bottom w:val="dotDash" w:sz="18" w:space="1" w:color="auto"/>
        </w:pBdr>
        <w:rPr>
          <w:sz w:val="24"/>
          <w:szCs w:val="24"/>
        </w:rPr>
      </w:pPr>
    </w:p>
    <w:p w14:paraId="31D314F5" w14:textId="4E4290EB" w:rsidR="004039B0" w:rsidRPr="00C20A03" w:rsidRDefault="007D0E48" w:rsidP="00C20A03">
      <w:pPr>
        <w:spacing w:after="240"/>
        <w:rPr>
          <w:b/>
          <w:bCs/>
          <w:sz w:val="28"/>
          <w:szCs w:val="28"/>
          <w:u w:val="single"/>
        </w:rPr>
      </w:pPr>
      <w:r w:rsidRPr="0032644B">
        <w:rPr>
          <w:b/>
          <w:bCs/>
          <w:sz w:val="28"/>
          <w:szCs w:val="28"/>
          <w:u w:val="single"/>
        </w:rPr>
        <w:t>APPLICANT INFORMATION:</w:t>
      </w:r>
    </w:p>
    <w:p w14:paraId="1365F7A8" w14:textId="43E7B2AA" w:rsidR="00CC3084" w:rsidRPr="00E6468A" w:rsidRDefault="00CC3084" w:rsidP="00C20A03">
      <w:pPr>
        <w:spacing w:after="240" w:line="360" w:lineRule="auto"/>
        <w:rPr>
          <w:b/>
          <w:bCs/>
          <w:sz w:val="24"/>
          <w:szCs w:val="24"/>
        </w:rPr>
      </w:pPr>
      <w:r w:rsidRPr="00E6468A">
        <w:rPr>
          <w:b/>
          <w:bCs/>
          <w:sz w:val="24"/>
          <w:szCs w:val="24"/>
        </w:rPr>
        <w:t xml:space="preserve">Applicant Name: </w:t>
      </w:r>
    </w:p>
    <w:p w14:paraId="29310886" w14:textId="4B7789A1" w:rsidR="00861D8F" w:rsidRPr="00E6468A" w:rsidRDefault="00CC3084" w:rsidP="00C20A03">
      <w:pPr>
        <w:spacing w:after="240" w:line="360" w:lineRule="auto"/>
        <w:rPr>
          <w:b/>
          <w:bCs/>
          <w:sz w:val="24"/>
          <w:szCs w:val="24"/>
        </w:rPr>
      </w:pPr>
      <w:r w:rsidRPr="00E6468A">
        <w:rPr>
          <w:b/>
          <w:bCs/>
          <w:sz w:val="24"/>
          <w:szCs w:val="24"/>
        </w:rPr>
        <w:t xml:space="preserve">Applicant Address: </w:t>
      </w:r>
    </w:p>
    <w:p w14:paraId="1C48D1EF" w14:textId="05539D55" w:rsidR="00065868" w:rsidRPr="00E6468A" w:rsidRDefault="00065868" w:rsidP="00C20A03">
      <w:pPr>
        <w:tabs>
          <w:tab w:val="left" w:pos="1260"/>
          <w:tab w:val="left" w:pos="5040"/>
          <w:tab w:val="left" w:pos="7560"/>
        </w:tabs>
        <w:spacing w:after="240" w:line="360" w:lineRule="auto"/>
        <w:rPr>
          <w:b/>
          <w:bCs/>
          <w:sz w:val="24"/>
          <w:szCs w:val="24"/>
        </w:rPr>
      </w:pPr>
      <w:r w:rsidRPr="00E6468A">
        <w:rPr>
          <w:b/>
          <w:bCs/>
          <w:sz w:val="24"/>
          <w:szCs w:val="24"/>
        </w:rPr>
        <w:tab/>
      </w:r>
      <w:r w:rsidR="00861D8F" w:rsidRPr="00E6468A">
        <w:rPr>
          <w:b/>
          <w:bCs/>
          <w:sz w:val="24"/>
          <w:szCs w:val="24"/>
        </w:rPr>
        <w:t>City</w:t>
      </w:r>
      <w:r w:rsidR="00A5642F" w:rsidRPr="00E6468A">
        <w:rPr>
          <w:b/>
          <w:bCs/>
          <w:sz w:val="24"/>
          <w:szCs w:val="24"/>
        </w:rPr>
        <w:t>:</w:t>
      </w:r>
      <w:r w:rsidR="00A5642F">
        <w:tab/>
      </w:r>
      <w:r w:rsidR="00861D8F" w:rsidRPr="00E6468A">
        <w:rPr>
          <w:b/>
          <w:bCs/>
          <w:sz w:val="24"/>
          <w:szCs w:val="24"/>
        </w:rPr>
        <w:t>Zip Code:</w:t>
      </w:r>
      <w:r w:rsidR="00A5642F" w:rsidRPr="00E6468A">
        <w:rPr>
          <w:b/>
          <w:bCs/>
          <w:sz w:val="24"/>
          <w:szCs w:val="24"/>
        </w:rPr>
        <w:tab/>
      </w:r>
      <w:r w:rsidR="00861D8F" w:rsidRPr="00E6468A">
        <w:rPr>
          <w:b/>
          <w:bCs/>
          <w:sz w:val="24"/>
          <w:szCs w:val="24"/>
        </w:rPr>
        <w:t>County</w:t>
      </w:r>
      <w:r w:rsidRPr="00E6468A">
        <w:rPr>
          <w:b/>
          <w:bCs/>
          <w:sz w:val="24"/>
          <w:szCs w:val="24"/>
        </w:rPr>
        <w:t xml:space="preserve">: </w:t>
      </w:r>
    </w:p>
    <w:p w14:paraId="3310249F" w14:textId="7A3DF7E6" w:rsidR="001960A4" w:rsidRPr="00E6468A" w:rsidRDefault="00065868" w:rsidP="001C7FCB">
      <w:pPr>
        <w:tabs>
          <w:tab w:val="left" w:pos="1260"/>
          <w:tab w:val="left" w:pos="6480"/>
        </w:tabs>
        <w:spacing w:after="240" w:line="360" w:lineRule="auto"/>
        <w:rPr>
          <w:b/>
          <w:bCs/>
          <w:sz w:val="24"/>
          <w:szCs w:val="24"/>
        </w:rPr>
      </w:pPr>
      <w:r w:rsidRPr="00E6468A">
        <w:rPr>
          <w:b/>
          <w:bCs/>
          <w:sz w:val="24"/>
          <w:szCs w:val="24"/>
        </w:rPr>
        <w:t xml:space="preserve">Applicant Contact Name: </w:t>
      </w:r>
      <w:r w:rsidR="00F8475A" w:rsidRPr="00E6468A">
        <w:rPr>
          <w:b/>
          <w:bCs/>
          <w:sz w:val="24"/>
          <w:szCs w:val="24"/>
        </w:rPr>
        <w:tab/>
      </w:r>
      <w:r w:rsidRPr="00E6468A">
        <w:rPr>
          <w:b/>
          <w:bCs/>
          <w:sz w:val="24"/>
          <w:szCs w:val="24"/>
        </w:rPr>
        <w:t xml:space="preserve">Phone: </w:t>
      </w:r>
    </w:p>
    <w:p w14:paraId="2E9700BE" w14:textId="2751E407" w:rsidR="0029638B" w:rsidRPr="00E6468A" w:rsidRDefault="00D1700A" w:rsidP="00D1700A">
      <w:pPr>
        <w:tabs>
          <w:tab w:val="left" w:pos="1260"/>
          <w:tab w:val="left" w:pos="6480"/>
        </w:tabs>
        <w:spacing w:after="240" w:line="360" w:lineRule="auto"/>
        <w:rPr>
          <w:b/>
          <w:bCs/>
          <w:sz w:val="24"/>
          <w:szCs w:val="24"/>
        </w:rPr>
      </w:pPr>
      <w:r>
        <w:rPr>
          <w:b/>
          <w:bCs/>
          <w:sz w:val="24"/>
          <w:szCs w:val="24"/>
        </w:rPr>
        <w:t xml:space="preserve">Email Address: </w:t>
      </w:r>
      <w:r>
        <w:rPr>
          <w:b/>
          <w:bCs/>
          <w:sz w:val="24"/>
          <w:szCs w:val="24"/>
        </w:rPr>
        <w:tab/>
      </w:r>
      <w:r w:rsidR="0029638B" w:rsidRPr="00E6468A">
        <w:rPr>
          <w:b/>
          <w:bCs/>
          <w:sz w:val="24"/>
          <w:szCs w:val="24"/>
        </w:rPr>
        <w:t xml:space="preserve">Organization Type: </w:t>
      </w:r>
      <w:r w:rsidR="001627FD" w:rsidRPr="00E6468A">
        <w:rPr>
          <w:b/>
          <w:bCs/>
          <w:sz w:val="24"/>
          <w:szCs w:val="24"/>
        </w:rPr>
        <w:tab/>
      </w:r>
    </w:p>
    <w:p w14:paraId="7B33CA4F" w14:textId="52BB6937" w:rsidR="00DE13DF" w:rsidRPr="00E6468A" w:rsidRDefault="00DE13DF" w:rsidP="00C20A03">
      <w:pPr>
        <w:tabs>
          <w:tab w:val="left" w:pos="1260"/>
        </w:tabs>
        <w:spacing w:after="240" w:line="360" w:lineRule="auto"/>
        <w:rPr>
          <w:b/>
          <w:bCs/>
          <w:sz w:val="24"/>
          <w:szCs w:val="24"/>
        </w:rPr>
      </w:pPr>
      <w:r w:rsidRPr="00E6468A">
        <w:rPr>
          <w:b/>
          <w:bCs/>
          <w:sz w:val="24"/>
          <w:szCs w:val="24"/>
        </w:rPr>
        <w:t xml:space="preserve">Co-Applicant Name: </w:t>
      </w:r>
    </w:p>
    <w:p w14:paraId="4CF1DD10" w14:textId="1AC6ABD9" w:rsidR="00DE13DF" w:rsidRPr="00E6468A" w:rsidRDefault="00DE13DF" w:rsidP="00C20A03">
      <w:pPr>
        <w:tabs>
          <w:tab w:val="left" w:pos="1260"/>
        </w:tabs>
        <w:spacing w:after="240" w:line="360" w:lineRule="auto"/>
        <w:rPr>
          <w:b/>
          <w:bCs/>
          <w:sz w:val="24"/>
          <w:szCs w:val="24"/>
        </w:rPr>
      </w:pPr>
      <w:r w:rsidRPr="00E6468A">
        <w:rPr>
          <w:b/>
          <w:bCs/>
          <w:sz w:val="24"/>
          <w:szCs w:val="24"/>
        </w:rPr>
        <w:t xml:space="preserve">Co-Applicant Address: </w:t>
      </w:r>
    </w:p>
    <w:p w14:paraId="71402C06" w14:textId="2F62A459" w:rsidR="00DE13DF" w:rsidRPr="00E6468A" w:rsidRDefault="00DE13DF" w:rsidP="00C20A03">
      <w:pPr>
        <w:tabs>
          <w:tab w:val="left" w:pos="1260"/>
          <w:tab w:val="left" w:pos="5040"/>
          <w:tab w:val="left" w:pos="7560"/>
        </w:tabs>
        <w:spacing w:after="240" w:line="360" w:lineRule="auto"/>
        <w:rPr>
          <w:b/>
          <w:bCs/>
          <w:sz w:val="24"/>
          <w:szCs w:val="24"/>
        </w:rPr>
      </w:pPr>
      <w:r w:rsidRPr="00E6468A">
        <w:rPr>
          <w:b/>
          <w:bCs/>
          <w:sz w:val="24"/>
          <w:szCs w:val="24"/>
        </w:rPr>
        <w:tab/>
        <w:t>City:</w:t>
      </w:r>
      <w:r w:rsidR="00F8475A" w:rsidRPr="00E6468A">
        <w:rPr>
          <w:b/>
          <w:bCs/>
          <w:sz w:val="24"/>
          <w:szCs w:val="24"/>
        </w:rPr>
        <w:tab/>
        <w:t>Z</w:t>
      </w:r>
      <w:r w:rsidRPr="00E6468A">
        <w:rPr>
          <w:b/>
          <w:bCs/>
          <w:sz w:val="24"/>
          <w:szCs w:val="24"/>
        </w:rPr>
        <w:t>ip Code:</w:t>
      </w:r>
      <w:r w:rsidR="00A5642F" w:rsidRPr="00E6468A">
        <w:rPr>
          <w:b/>
          <w:bCs/>
          <w:sz w:val="24"/>
          <w:szCs w:val="24"/>
        </w:rPr>
        <w:t xml:space="preserve"> </w:t>
      </w:r>
      <w:r w:rsidR="00A5642F" w:rsidRPr="00E6468A">
        <w:rPr>
          <w:b/>
          <w:bCs/>
          <w:sz w:val="24"/>
          <w:szCs w:val="24"/>
        </w:rPr>
        <w:tab/>
        <w:t>C</w:t>
      </w:r>
      <w:r w:rsidRPr="00E6468A">
        <w:rPr>
          <w:b/>
          <w:bCs/>
          <w:sz w:val="24"/>
          <w:szCs w:val="24"/>
        </w:rPr>
        <w:t>ounty:</w:t>
      </w:r>
      <w:r w:rsidRPr="00E6468A">
        <w:rPr>
          <w:b/>
          <w:bCs/>
          <w:sz w:val="24"/>
          <w:szCs w:val="24"/>
        </w:rPr>
        <w:tab/>
      </w:r>
    </w:p>
    <w:p w14:paraId="572AF686" w14:textId="16CEF44B" w:rsidR="00DE13DF" w:rsidRPr="00E6468A" w:rsidRDefault="00DE13DF" w:rsidP="001C7FCB">
      <w:pPr>
        <w:tabs>
          <w:tab w:val="left" w:pos="1260"/>
          <w:tab w:val="left" w:pos="6480"/>
        </w:tabs>
        <w:spacing w:after="240" w:line="360" w:lineRule="auto"/>
        <w:rPr>
          <w:b/>
          <w:bCs/>
          <w:sz w:val="24"/>
          <w:szCs w:val="24"/>
        </w:rPr>
      </w:pPr>
      <w:r w:rsidRPr="00E6468A">
        <w:rPr>
          <w:b/>
          <w:bCs/>
          <w:sz w:val="24"/>
          <w:szCs w:val="24"/>
        </w:rPr>
        <w:t xml:space="preserve">Co-Applicant Contact Name: </w:t>
      </w:r>
      <w:r w:rsidR="00F8475A" w:rsidRPr="00E6468A">
        <w:rPr>
          <w:b/>
          <w:bCs/>
          <w:sz w:val="24"/>
          <w:szCs w:val="24"/>
        </w:rPr>
        <w:tab/>
      </w:r>
      <w:r w:rsidRPr="00E6468A">
        <w:rPr>
          <w:b/>
          <w:bCs/>
          <w:sz w:val="24"/>
          <w:szCs w:val="24"/>
        </w:rPr>
        <w:t xml:space="preserve">Phone: </w:t>
      </w:r>
    </w:p>
    <w:p w14:paraId="16D0619E" w14:textId="41CD7CFA" w:rsidR="00306B28" w:rsidRPr="00E6468A" w:rsidRDefault="00D1700A" w:rsidP="00D1700A">
      <w:pPr>
        <w:tabs>
          <w:tab w:val="left" w:pos="1260"/>
          <w:tab w:val="left" w:pos="6480"/>
        </w:tabs>
        <w:spacing w:after="240" w:line="360" w:lineRule="auto"/>
        <w:rPr>
          <w:b/>
          <w:bCs/>
          <w:sz w:val="24"/>
          <w:szCs w:val="24"/>
        </w:rPr>
      </w:pPr>
      <w:r>
        <w:rPr>
          <w:b/>
          <w:bCs/>
          <w:sz w:val="24"/>
          <w:szCs w:val="24"/>
        </w:rPr>
        <w:t xml:space="preserve">Email Address: </w:t>
      </w:r>
      <w:r>
        <w:rPr>
          <w:b/>
          <w:bCs/>
          <w:sz w:val="24"/>
          <w:szCs w:val="24"/>
        </w:rPr>
        <w:tab/>
      </w:r>
      <w:r w:rsidR="00831D07" w:rsidRPr="00E6468A">
        <w:rPr>
          <w:b/>
          <w:bCs/>
          <w:sz w:val="24"/>
          <w:szCs w:val="24"/>
        </w:rPr>
        <w:t xml:space="preserve">Organization Type: </w:t>
      </w:r>
      <w:r w:rsidR="00831D07" w:rsidRPr="00E6468A">
        <w:rPr>
          <w:b/>
          <w:bCs/>
          <w:sz w:val="24"/>
          <w:szCs w:val="24"/>
        </w:rPr>
        <w:tab/>
      </w:r>
      <w:r w:rsidR="00831D07" w:rsidRPr="00E6468A">
        <w:rPr>
          <w:b/>
          <w:bCs/>
          <w:sz w:val="24"/>
          <w:szCs w:val="24"/>
        </w:rPr>
        <w:tab/>
      </w:r>
    </w:p>
    <w:p w14:paraId="381B937F" w14:textId="77777777" w:rsidR="004039B0" w:rsidRDefault="004039B0" w:rsidP="00DE13DF">
      <w:pPr>
        <w:tabs>
          <w:tab w:val="left" w:pos="1260"/>
        </w:tabs>
        <w:spacing w:line="360" w:lineRule="auto"/>
        <w:rPr>
          <w:b/>
          <w:bCs/>
          <w:sz w:val="24"/>
          <w:szCs w:val="24"/>
          <w:u w:val="single"/>
        </w:rPr>
      </w:pPr>
    </w:p>
    <w:p w14:paraId="4432B4D5" w14:textId="77777777" w:rsidR="004039B0" w:rsidRDefault="004039B0" w:rsidP="00DE13DF">
      <w:pPr>
        <w:tabs>
          <w:tab w:val="left" w:pos="1260"/>
        </w:tabs>
        <w:spacing w:line="360" w:lineRule="auto"/>
        <w:rPr>
          <w:b/>
          <w:bCs/>
          <w:sz w:val="24"/>
          <w:szCs w:val="24"/>
          <w:u w:val="single"/>
        </w:rPr>
      </w:pPr>
    </w:p>
    <w:p w14:paraId="6749EF81" w14:textId="77777777" w:rsidR="004039B0" w:rsidRDefault="004039B0" w:rsidP="00DE13DF">
      <w:pPr>
        <w:tabs>
          <w:tab w:val="left" w:pos="1260"/>
        </w:tabs>
        <w:spacing w:line="360" w:lineRule="auto"/>
        <w:rPr>
          <w:b/>
          <w:bCs/>
          <w:sz w:val="24"/>
          <w:szCs w:val="24"/>
          <w:u w:val="single"/>
        </w:rPr>
      </w:pPr>
    </w:p>
    <w:p w14:paraId="3EA1ABBE" w14:textId="77777777" w:rsidR="004039B0" w:rsidRDefault="004039B0" w:rsidP="00DE13DF">
      <w:pPr>
        <w:tabs>
          <w:tab w:val="left" w:pos="1260"/>
        </w:tabs>
        <w:spacing w:line="360" w:lineRule="auto"/>
        <w:rPr>
          <w:b/>
          <w:bCs/>
          <w:sz w:val="24"/>
          <w:szCs w:val="24"/>
          <w:u w:val="single"/>
        </w:rPr>
      </w:pPr>
    </w:p>
    <w:p w14:paraId="17175BD9" w14:textId="258B7C16" w:rsidR="00831D07" w:rsidRDefault="00306B28" w:rsidP="00DE13DF">
      <w:pPr>
        <w:tabs>
          <w:tab w:val="left" w:pos="1260"/>
        </w:tabs>
        <w:spacing w:line="360" w:lineRule="auto"/>
        <w:rPr>
          <w:b/>
          <w:bCs/>
          <w:sz w:val="28"/>
          <w:szCs w:val="28"/>
          <w:u w:val="single"/>
        </w:rPr>
      </w:pPr>
      <w:r w:rsidRPr="0032644B">
        <w:rPr>
          <w:b/>
          <w:bCs/>
          <w:sz w:val="28"/>
          <w:szCs w:val="28"/>
          <w:u w:val="single"/>
        </w:rPr>
        <w:t>PROJECT INFORMATION:</w:t>
      </w:r>
    </w:p>
    <w:p w14:paraId="73241069" w14:textId="48C97FD0" w:rsidR="00EA763F" w:rsidRPr="00EA763F" w:rsidRDefault="00EA763F" w:rsidP="00DE13DF">
      <w:pPr>
        <w:tabs>
          <w:tab w:val="left" w:pos="1260"/>
        </w:tabs>
        <w:spacing w:line="360" w:lineRule="auto"/>
        <w:rPr>
          <w:b/>
          <w:bCs/>
          <w:sz w:val="24"/>
          <w:szCs w:val="24"/>
        </w:rPr>
      </w:pPr>
      <w:r w:rsidRPr="00EA763F">
        <w:rPr>
          <w:b/>
          <w:bCs/>
          <w:sz w:val="24"/>
          <w:szCs w:val="24"/>
        </w:rPr>
        <w:t xml:space="preserve">Event Name: </w:t>
      </w:r>
    </w:p>
    <w:p w14:paraId="723B7BC6" w14:textId="77777777" w:rsidR="005626AA" w:rsidRDefault="005626AA" w:rsidP="005626AA">
      <w:pPr>
        <w:tabs>
          <w:tab w:val="left" w:pos="1260"/>
        </w:tabs>
        <w:spacing w:after="0" w:line="240" w:lineRule="auto"/>
        <w:rPr>
          <w:b/>
          <w:bCs/>
          <w:sz w:val="24"/>
          <w:szCs w:val="24"/>
        </w:rPr>
      </w:pPr>
      <w:r w:rsidRPr="00E6468A">
        <w:rPr>
          <w:b/>
          <w:bCs/>
          <w:sz w:val="24"/>
          <w:szCs w:val="24"/>
        </w:rPr>
        <w:t>What is the date of the proposed sporting event?</w:t>
      </w:r>
    </w:p>
    <w:p w14:paraId="6F08410E" w14:textId="77777777" w:rsidR="005626AA" w:rsidRPr="00F278C3" w:rsidRDefault="005626AA" w:rsidP="005626AA">
      <w:pPr>
        <w:tabs>
          <w:tab w:val="left" w:pos="1260"/>
        </w:tabs>
        <w:spacing w:line="360" w:lineRule="auto"/>
        <w:rPr>
          <w:b/>
          <w:bCs/>
          <w:i/>
          <w:iCs/>
          <w:sz w:val="24"/>
          <w:szCs w:val="24"/>
        </w:rPr>
      </w:pPr>
      <w:r w:rsidRPr="00F278C3">
        <w:rPr>
          <w:b/>
          <w:bCs/>
          <w:i/>
          <w:iCs/>
          <w:sz w:val="24"/>
          <w:szCs w:val="24"/>
        </w:rPr>
        <w:t>(</w:t>
      </w:r>
      <w:r w:rsidRPr="00F278C3">
        <w:rPr>
          <w:i/>
          <w:iCs/>
          <w:sz w:val="24"/>
          <w:szCs w:val="24"/>
        </w:rPr>
        <w:t>Application must be submitted to IEDA at least 90 days prior to the scheduled event</w:t>
      </w:r>
      <w:r w:rsidRPr="00F278C3">
        <w:rPr>
          <w:b/>
          <w:bCs/>
          <w:i/>
          <w:iCs/>
          <w:sz w:val="24"/>
          <w:szCs w:val="24"/>
        </w:rPr>
        <w:t>)</w:t>
      </w:r>
    </w:p>
    <w:p w14:paraId="2AB4B1A5" w14:textId="5B465D41" w:rsidR="005626AA" w:rsidRPr="00A63A25" w:rsidRDefault="005626AA" w:rsidP="005626AA">
      <w:pPr>
        <w:tabs>
          <w:tab w:val="left" w:pos="1260"/>
        </w:tabs>
        <w:spacing w:line="360" w:lineRule="auto"/>
        <w:rPr>
          <w:b/>
          <w:bCs/>
          <w:sz w:val="24"/>
          <w:szCs w:val="24"/>
        </w:rPr>
      </w:pPr>
      <w:r w:rsidRPr="00E6468A">
        <w:rPr>
          <w:b/>
          <w:bCs/>
          <w:sz w:val="24"/>
          <w:szCs w:val="24"/>
        </w:rPr>
        <w:t xml:space="preserve">Is this event new? </w:t>
      </w:r>
    </w:p>
    <w:p w14:paraId="30D33C36" w14:textId="77777777" w:rsidR="002C4232" w:rsidRDefault="00AC42D9" w:rsidP="005626AA">
      <w:pPr>
        <w:tabs>
          <w:tab w:val="left" w:pos="1260"/>
        </w:tabs>
        <w:spacing w:line="360" w:lineRule="auto"/>
        <w:rPr>
          <w:b/>
          <w:bCs/>
          <w:sz w:val="24"/>
          <w:szCs w:val="24"/>
        </w:rPr>
      </w:pPr>
      <w:r>
        <w:rPr>
          <w:b/>
          <w:bCs/>
          <w:sz w:val="24"/>
          <w:szCs w:val="24"/>
        </w:rPr>
        <w:t xml:space="preserve">If no, </w:t>
      </w:r>
      <w:r w:rsidR="002C4232">
        <w:rPr>
          <w:b/>
          <w:bCs/>
          <w:sz w:val="24"/>
          <w:szCs w:val="24"/>
        </w:rPr>
        <w:t xml:space="preserve">please answer the following questions: </w:t>
      </w:r>
    </w:p>
    <w:p w14:paraId="235C2E88" w14:textId="3A8A52BD" w:rsidR="00C65BA1" w:rsidRDefault="002C4232" w:rsidP="005626AA">
      <w:pPr>
        <w:tabs>
          <w:tab w:val="left" w:pos="1260"/>
        </w:tabs>
        <w:spacing w:line="360" w:lineRule="auto"/>
        <w:rPr>
          <w:b/>
          <w:bCs/>
          <w:sz w:val="24"/>
          <w:szCs w:val="24"/>
        </w:rPr>
      </w:pPr>
      <w:r>
        <w:rPr>
          <w:b/>
          <w:bCs/>
          <w:sz w:val="24"/>
          <w:szCs w:val="24"/>
        </w:rPr>
        <w:tab/>
        <w:t>W</w:t>
      </w:r>
      <w:r w:rsidR="006F0261">
        <w:rPr>
          <w:b/>
          <w:bCs/>
          <w:sz w:val="24"/>
          <w:szCs w:val="24"/>
        </w:rPr>
        <w:t>hen was the event previously held?</w:t>
      </w:r>
    </w:p>
    <w:p w14:paraId="6794EC15" w14:textId="0B4C86E0" w:rsidR="002C4232" w:rsidRDefault="002C4232" w:rsidP="005626AA">
      <w:pPr>
        <w:tabs>
          <w:tab w:val="left" w:pos="1260"/>
        </w:tabs>
        <w:spacing w:line="360" w:lineRule="auto"/>
        <w:rPr>
          <w:b/>
          <w:bCs/>
          <w:sz w:val="24"/>
          <w:szCs w:val="24"/>
        </w:rPr>
      </w:pPr>
      <w:r>
        <w:rPr>
          <w:b/>
          <w:bCs/>
          <w:sz w:val="24"/>
          <w:szCs w:val="24"/>
        </w:rPr>
        <w:tab/>
      </w:r>
      <w:r w:rsidR="00D50887" w:rsidRPr="402F30EA">
        <w:rPr>
          <w:b/>
          <w:bCs/>
          <w:sz w:val="24"/>
          <w:szCs w:val="24"/>
        </w:rPr>
        <w:t xml:space="preserve"> Please provide a detailed explanation of how the proposed event will be different from previous events. </w:t>
      </w:r>
    </w:p>
    <w:p w14:paraId="51735C76" w14:textId="51AEF528" w:rsidR="004039B0" w:rsidRDefault="004039B0" w:rsidP="005626AA">
      <w:pPr>
        <w:tabs>
          <w:tab w:val="left" w:pos="1260"/>
        </w:tabs>
        <w:spacing w:line="360" w:lineRule="auto"/>
        <w:rPr>
          <w:b/>
          <w:bCs/>
          <w:sz w:val="24"/>
          <w:szCs w:val="24"/>
        </w:rPr>
      </w:pPr>
    </w:p>
    <w:p w14:paraId="3FFFD4A6" w14:textId="548DCB55" w:rsidR="004039B0" w:rsidRDefault="004039B0" w:rsidP="005626AA">
      <w:pPr>
        <w:tabs>
          <w:tab w:val="left" w:pos="1260"/>
        </w:tabs>
        <w:spacing w:line="360" w:lineRule="auto"/>
        <w:rPr>
          <w:b/>
          <w:bCs/>
          <w:sz w:val="24"/>
          <w:szCs w:val="24"/>
        </w:rPr>
      </w:pPr>
    </w:p>
    <w:p w14:paraId="5EBE4C5A" w14:textId="77777777" w:rsidR="004039B0" w:rsidRPr="00A63A25" w:rsidRDefault="004039B0" w:rsidP="005626AA">
      <w:pPr>
        <w:tabs>
          <w:tab w:val="left" w:pos="1260"/>
        </w:tabs>
        <w:spacing w:line="360" w:lineRule="auto"/>
        <w:rPr>
          <w:b/>
          <w:bCs/>
          <w:sz w:val="24"/>
          <w:szCs w:val="24"/>
        </w:rPr>
      </w:pPr>
    </w:p>
    <w:p w14:paraId="7AD1D2BC" w14:textId="4C707FCE" w:rsidR="005626AA" w:rsidRDefault="005626AA" w:rsidP="005626AA">
      <w:pPr>
        <w:tabs>
          <w:tab w:val="left" w:pos="1260"/>
        </w:tabs>
        <w:spacing w:line="360" w:lineRule="auto"/>
        <w:rPr>
          <w:b/>
          <w:bCs/>
          <w:sz w:val="24"/>
          <w:szCs w:val="24"/>
        </w:rPr>
      </w:pPr>
      <w:r w:rsidRPr="00E6468A">
        <w:rPr>
          <w:b/>
          <w:bCs/>
          <w:sz w:val="24"/>
          <w:szCs w:val="24"/>
        </w:rPr>
        <w:t>Describe the sporting event:</w:t>
      </w:r>
    </w:p>
    <w:p w14:paraId="12E3F168" w14:textId="4DB0E804" w:rsidR="00E10C19" w:rsidRDefault="00E10C19" w:rsidP="005626AA">
      <w:pPr>
        <w:tabs>
          <w:tab w:val="left" w:pos="1260"/>
        </w:tabs>
        <w:spacing w:line="360" w:lineRule="auto"/>
        <w:rPr>
          <w:b/>
          <w:bCs/>
          <w:sz w:val="24"/>
          <w:szCs w:val="24"/>
        </w:rPr>
      </w:pPr>
    </w:p>
    <w:p w14:paraId="16C1B500" w14:textId="74E119D8" w:rsidR="00E10C19" w:rsidRDefault="00E10C19" w:rsidP="005626AA">
      <w:pPr>
        <w:tabs>
          <w:tab w:val="left" w:pos="1260"/>
        </w:tabs>
        <w:spacing w:line="360" w:lineRule="auto"/>
        <w:rPr>
          <w:b/>
          <w:bCs/>
          <w:sz w:val="24"/>
          <w:szCs w:val="24"/>
        </w:rPr>
      </w:pPr>
    </w:p>
    <w:p w14:paraId="7AA97145" w14:textId="516B635E" w:rsidR="00022EC2" w:rsidRDefault="00022EC2" w:rsidP="005626AA">
      <w:pPr>
        <w:tabs>
          <w:tab w:val="left" w:pos="1260"/>
        </w:tabs>
        <w:spacing w:line="360" w:lineRule="auto"/>
        <w:rPr>
          <w:b/>
          <w:bCs/>
          <w:sz w:val="24"/>
          <w:szCs w:val="24"/>
        </w:rPr>
      </w:pPr>
    </w:p>
    <w:p w14:paraId="1FCFFE5E" w14:textId="77777777" w:rsidR="00022EC2" w:rsidRDefault="00022EC2" w:rsidP="005626AA">
      <w:pPr>
        <w:tabs>
          <w:tab w:val="left" w:pos="1260"/>
        </w:tabs>
        <w:spacing w:line="360" w:lineRule="auto"/>
        <w:rPr>
          <w:b/>
          <w:bCs/>
          <w:sz w:val="24"/>
          <w:szCs w:val="24"/>
        </w:rPr>
      </w:pPr>
    </w:p>
    <w:p w14:paraId="40113AF2" w14:textId="77777777" w:rsidR="00E10C19" w:rsidRPr="00E6468A" w:rsidRDefault="00E10C19" w:rsidP="005626AA">
      <w:pPr>
        <w:tabs>
          <w:tab w:val="left" w:pos="1260"/>
        </w:tabs>
        <w:spacing w:line="360" w:lineRule="auto"/>
        <w:rPr>
          <w:b/>
          <w:bCs/>
          <w:sz w:val="24"/>
          <w:szCs w:val="24"/>
        </w:rPr>
      </w:pPr>
    </w:p>
    <w:p w14:paraId="10F2B8F0" w14:textId="1E4E3FDD" w:rsidR="00E10C19" w:rsidRDefault="005626AA" w:rsidP="005626AA">
      <w:pPr>
        <w:tabs>
          <w:tab w:val="left" w:pos="1260"/>
        </w:tabs>
        <w:spacing w:line="360" w:lineRule="auto"/>
        <w:rPr>
          <w:b/>
          <w:bCs/>
          <w:sz w:val="24"/>
          <w:szCs w:val="24"/>
        </w:rPr>
      </w:pPr>
      <w:r w:rsidRPr="00E6468A">
        <w:rPr>
          <w:b/>
          <w:bCs/>
          <w:sz w:val="24"/>
          <w:szCs w:val="24"/>
        </w:rPr>
        <w:t xml:space="preserve">Describe </w:t>
      </w:r>
      <w:r w:rsidR="00272506" w:rsidRPr="00D17CA6">
        <w:rPr>
          <w:b/>
          <w:bCs/>
          <w:sz w:val="24"/>
          <w:szCs w:val="24"/>
        </w:rPr>
        <w:t>in detail</w:t>
      </w:r>
      <w:r w:rsidR="00272506">
        <w:rPr>
          <w:sz w:val="24"/>
          <w:szCs w:val="24"/>
          <w:u w:val="single"/>
        </w:rPr>
        <w:t xml:space="preserve"> </w:t>
      </w:r>
      <w:r w:rsidRPr="00E6468A">
        <w:rPr>
          <w:b/>
          <w:bCs/>
          <w:sz w:val="24"/>
          <w:szCs w:val="24"/>
        </w:rPr>
        <w:t>the proposed marketing and promotion</w:t>
      </w:r>
      <w:r w:rsidR="00272506">
        <w:rPr>
          <w:b/>
          <w:bCs/>
          <w:sz w:val="24"/>
          <w:szCs w:val="24"/>
        </w:rPr>
        <w:t xml:space="preserve"> </w:t>
      </w:r>
      <w:r w:rsidR="00CE322D">
        <w:rPr>
          <w:b/>
          <w:bCs/>
          <w:sz w:val="24"/>
          <w:szCs w:val="24"/>
        </w:rPr>
        <w:t xml:space="preserve">campaign </w:t>
      </w:r>
      <w:r w:rsidR="00CE322D" w:rsidRPr="00E6468A">
        <w:rPr>
          <w:b/>
          <w:bCs/>
          <w:sz w:val="24"/>
          <w:szCs w:val="24"/>
        </w:rPr>
        <w:t>for</w:t>
      </w:r>
      <w:r w:rsidRPr="00E6468A">
        <w:rPr>
          <w:b/>
          <w:bCs/>
          <w:sz w:val="24"/>
          <w:szCs w:val="24"/>
        </w:rPr>
        <w:t xml:space="preserve"> this event</w:t>
      </w:r>
      <w:r w:rsidR="6656E160" w:rsidRPr="18F0FA33">
        <w:rPr>
          <w:b/>
          <w:bCs/>
          <w:sz w:val="24"/>
          <w:szCs w:val="24"/>
        </w:rPr>
        <w:t>.</w:t>
      </w:r>
      <w:r w:rsidRPr="006C52F2">
        <w:rPr>
          <w:b/>
          <w:bCs/>
          <w:sz w:val="24"/>
          <w:szCs w:val="24"/>
        </w:rPr>
        <w:t xml:space="preserve"> </w:t>
      </w:r>
      <w:r w:rsidRPr="00E6468A">
        <w:rPr>
          <w:b/>
          <w:bCs/>
          <w:sz w:val="24"/>
          <w:szCs w:val="24"/>
        </w:rPr>
        <w:t xml:space="preserve">For repeat events, please describe </w:t>
      </w:r>
      <w:r w:rsidR="008873C6">
        <w:rPr>
          <w:b/>
          <w:bCs/>
          <w:sz w:val="24"/>
          <w:szCs w:val="24"/>
        </w:rPr>
        <w:t xml:space="preserve">the </w:t>
      </w:r>
      <w:r w:rsidRPr="00D17CA6">
        <w:rPr>
          <w:b/>
          <w:bCs/>
          <w:sz w:val="24"/>
          <w:szCs w:val="24"/>
          <w:u w:val="single"/>
        </w:rPr>
        <w:t>new</w:t>
      </w:r>
      <w:r w:rsidRPr="00E6468A">
        <w:rPr>
          <w:b/>
          <w:bCs/>
          <w:sz w:val="24"/>
          <w:szCs w:val="24"/>
        </w:rPr>
        <w:t xml:space="preserve"> marketing/promotion effort:</w:t>
      </w:r>
    </w:p>
    <w:p w14:paraId="7C161576" w14:textId="095E213C" w:rsidR="00E10C19" w:rsidRDefault="00E10C19" w:rsidP="005626AA">
      <w:pPr>
        <w:tabs>
          <w:tab w:val="left" w:pos="1260"/>
        </w:tabs>
        <w:spacing w:line="360" w:lineRule="auto"/>
        <w:rPr>
          <w:b/>
          <w:bCs/>
          <w:sz w:val="24"/>
          <w:szCs w:val="24"/>
        </w:rPr>
      </w:pPr>
    </w:p>
    <w:p w14:paraId="7B2DC067" w14:textId="77777777" w:rsidR="00022EC2" w:rsidRDefault="00022EC2" w:rsidP="005626AA">
      <w:pPr>
        <w:tabs>
          <w:tab w:val="left" w:pos="1260"/>
        </w:tabs>
        <w:spacing w:line="360" w:lineRule="auto"/>
        <w:rPr>
          <w:b/>
          <w:bCs/>
          <w:sz w:val="24"/>
          <w:szCs w:val="24"/>
        </w:rPr>
      </w:pPr>
    </w:p>
    <w:p w14:paraId="6ACCBFDA" w14:textId="4BE8EFAD" w:rsidR="00E10C19" w:rsidRDefault="00E10C19" w:rsidP="005626AA">
      <w:pPr>
        <w:tabs>
          <w:tab w:val="left" w:pos="1260"/>
        </w:tabs>
        <w:spacing w:line="360" w:lineRule="auto"/>
        <w:rPr>
          <w:b/>
          <w:bCs/>
          <w:sz w:val="24"/>
          <w:szCs w:val="24"/>
        </w:rPr>
      </w:pPr>
    </w:p>
    <w:p w14:paraId="423FA5D3" w14:textId="77777777" w:rsidR="00E10C19" w:rsidRDefault="00E10C19" w:rsidP="005626AA">
      <w:pPr>
        <w:tabs>
          <w:tab w:val="left" w:pos="1260"/>
        </w:tabs>
        <w:spacing w:line="360" w:lineRule="auto"/>
        <w:rPr>
          <w:b/>
          <w:bCs/>
          <w:sz w:val="24"/>
          <w:szCs w:val="24"/>
        </w:rPr>
      </w:pPr>
    </w:p>
    <w:p w14:paraId="289FDC9E" w14:textId="1EC971A9" w:rsidR="00E82285" w:rsidRDefault="00E82285" w:rsidP="005626AA">
      <w:pPr>
        <w:tabs>
          <w:tab w:val="left" w:pos="1260"/>
        </w:tabs>
        <w:spacing w:line="360" w:lineRule="auto"/>
        <w:rPr>
          <w:b/>
          <w:bCs/>
          <w:sz w:val="24"/>
          <w:szCs w:val="24"/>
        </w:rPr>
      </w:pPr>
      <w:r>
        <w:rPr>
          <w:b/>
          <w:bCs/>
          <w:sz w:val="24"/>
          <w:szCs w:val="24"/>
        </w:rPr>
        <w:t xml:space="preserve">Describe how the proposed marketing and promotion was developed, including any internal or external expertise that was utilized, research, or </w:t>
      </w:r>
      <w:r w:rsidR="0020760C">
        <w:rPr>
          <w:b/>
          <w:bCs/>
          <w:sz w:val="24"/>
          <w:szCs w:val="24"/>
        </w:rPr>
        <w:t xml:space="preserve">previous relevant experience with similar events. </w:t>
      </w:r>
    </w:p>
    <w:p w14:paraId="311A2A5A" w14:textId="53D77CE3" w:rsidR="00E10C19" w:rsidRDefault="00E10C19" w:rsidP="005626AA">
      <w:pPr>
        <w:tabs>
          <w:tab w:val="left" w:pos="1260"/>
        </w:tabs>
        <w:spacing w:line="360" w:lineRule="auto"/>
        <w:rPr>
          <w:b/>
          <w:bCs/>
          <w:sz w:val="24"/>
          <w:szCs w:val="24"/>
        </w:rPr>
      </w:pPr>
    </w:p>
    <w:p w14:paraId="0CDEE12B" w14:textId="253B25CE" w:rsidR="00E10C19" w:rsidRDefault="00E10C19" w:rsidP="005626AA">
      <w:pPr>
        <w:tabs>
          <w:tab w:val="left" w:pos="1260"/>
        </w:tabs>
        <w:spacing w:line="360" w:lineRule="auto"/>
        <w:rPr>
          <w:b/>
          <w:bCs/>
          <w:sz w:val="24"/>
          <w:szCs w:val="24"/>
        </w:rPr>
      </w:pPr>
    </w:p>
    <w:p w14:paraId="69262960" w14:textId="77777777" w:rsidR="00022EC2" w:rsidRDefault="00022EC2" w:rsidP="005626AA">
      <w:pPr>
        <w:tabs>
          <w:tab w:val="left" w:pos="1260"/>
        </w:tabs>
        <w:spacing w:line="360" w:lineRule="auto"/>
        <w:rPr>
          <w:b/>
          <w:bCs/>
          <w:sz w:val="24"/>
          <w:szCs w:val="24"/>
        </w:rPr>
      </w:pPr>
    </w:p>
    <w:p w14:paraId="4C79A374" w14:textId="77777777" w:rsidR="00E10C19" w:rsidRDefault="00E10C19" w:rsidP="005626AA">
      <w:pPr>
        <w:tabs>
          <w:tab w:val="left" w:pos="1260"/>
        </w:tabs>
        <w:spacing w:line="360" w:lineRule="auto"/>
        <w:rPr>
          <w:b/>
          <w:bCs/>
          <w:sz w:val="24"/>
          <w:szCs w:val="24"/>
        </w:rPr>
      </w:pPr>
    </w:p>
    <w:p w14:paraId="32E7985E" w14:textId="71808662" w:rsidR="005626AA" w:rsidRDefault="005626AA" w:rsidP="005626AA">
      <w:pPr>
        <w:tabs>
          <w:tab w:val="left" w:pos="1260"/>
        </w:tabs>
        <w:spacing w:line="360" w:lineRule="auto"/>
        <w:rPr>
          <w:b/>
          <w:bCs/>
          <w:sz w:val="24"/>
          <w:szCs w:val="24"/>
        </w:rPr>
      </w:pPr>
      <w:r w:rsidRPr="00E6468A">
        <w:rPr>
          <w:b/>
          <w:bCs/>
          <w:sz w:val="24"/>
          <w:szCs w:val="24"/>
        </w:rPr>
        <w:t>Detail how the proposed marketing/promotion is unique, innovative and/or diverse:</w:t>
      </w:r>
    </w:p>
    <w:p w14:paraId="6AB0575C" w14:textId="0A1444B5" w:rsidR="00E10C19" w:rsidRDefault="00E10C19" w:rsidP="005626AA">
      <w:pPr>
        <w:tabs>
          <w:tab w:val="left" w:pos="1260"/>
        </w:tabs>
        <w:spacing w:line="360" w:lineRule="auto"/>
        <w:rPr>
          <w:b/>
          <w:bCs/>
          <w:sz w:val="24"/>
          <w:szCs w:val="24"/>
        </w:rPr>
      </w:pPr>
    </w:p>
    <w:p w14:paraId="469C96E4" w14:textId="780E2409" w:rsidR="00E10C19" w:rsidRDefault="00E10C19" w:rsidP="005626AA">
      <w:pPr>
        <w:tabs>
          <w:tab w:val="left" w:pos="1260"/>
        </w:tabs>
        <w:spacing w:line="360" w:lineRule="auto"/>
        <w:rPr>
          <w:b/>
          <w:bCs/>
          <w:sz w:val="24"/>
          <w:szCs w:val="24"/>
        </w:rPr>
      </w:pPr>
    </w:p>
    <w:p w14:paraId="51895724" w14:textId="77777777" w:rsidR="00022EC2" w:rsidRDefault="00022EC2" w:rsidP="005626AA">
      <w:pPr>
        <w:tabs>
          <w:tab w:val="left" w:pos="1260"/>
        </w:tabs>
        <w:spacing w:line="360" w:lineRule="auto"/>
        <w:rPr>
          <w:b/>
          <w:bCs/>
          <w:sz w:val="24"/>
          <w:szCs w:val="24"/>
        </w:rPr>
      </w:pPr>
    </w:p>
    <w:p w14:paraId="6A12BC58" w14:textId="77777777" w:rsidR="00E10C19" w:rsidRDefault="00E10C19" w:rsidP="005626AA">
      <w:pPr>
        <w:tabs>
          <w:tab w:val="left" w:pos="1260"/>
        </w:tabs>
        <w:spacing w:line="360" w:lineRule="auto"/>
        <w:rPr>
          <w:b/>
          <w:bCs/>
          <w:sz w:val="24"/>
          <w:szCs w:val="24"/>
        </w:rPr>
      </w:pPr>
    </w:p>
    <w:p w14:paraId="67946907" w14:textId="6BD07221" w:rsidR="005626AA" w:rsidRDefault="005626AA" w:rsidP="005626AA">
      <w:pPr>
        <w:tabs>
          <w:tab w:val="left" w:pos="1260"/>
        </w:tabs>
        <w:spacing w:line="360" w:lineRule="auto"/>
        <w:rPr>
          <w:b/>
          <w:bCs/>
          <w:sz w:val="24"/>
          <w:szCs w:val="24"/>
        </w:rPr>
      </w:pPr>
      <w:r w:rsidRPr="00E6468A">
        <w:rPr>
          <w:b/>
          <w:bCs/>
          <w:sz w:val="24"/>
          <w:szCs w:val="24"/>
        </w:rPr>
        <w:t>Who is the target audience for this event</w:t>
      </w:r>
      <w:r w:rsidR="00B50AA7">
        <w:rPr>
          <w:b/>
          <w:bCs/>
          <w:sz w:val="24"/>
          <w:szCs w:val="24"/>
        </w:rPr>
        <w:t>?</w:t>
      </w:r>
      <w:r w:rsidR="00C429D9">
        <w:rPr>
          <w:b/>
          <w:bCs/>
          <w:sz w:val="24"/>
          <w:szCs w:val="24"/>
        </w:rPr>
        <w:t xml:space="preserve"> </w:t>
      </w:r>
    </w:p>
    <w:p w14:paraId="36B7555F" w14:textId="3253013E" w:rsidR="00E10C19" w:rsidRDefault="00E10C19" w:rsidP="005626AA">
      <w:pPr>
        <w:tabs>
          <w:tab w:val="left" w:pos="1260"/>
        </w:tabs>
        <w:spacing w:line="360" w:lineRule="auto"/>
        <w:rPr>
          <w:b/>
          <w:bCs/>
          <w:sz w:val="24"/>
          <w:szCs w:val="24"/>
        </w:rPr>
      </w:pPr>
    </w:p>
    <w:p w14:paraId="3563784C" w14:textId="77777777" w:rsidR="00E10C19" w:rsidRPr="00E6468A" w:rsidRDefault="00E10C19" w:rsidP="005626AA">
      <w:pPr>
        <w:tabs>
          <w:tab w:val="left" w:pos="1260"/>
        </w:tabs>
        <w:spacing w:line="360" w:lineRule="auto"/>
        <w:rPr>
          <w:b/>
          <w:bCs/>
          <w:sz w:val="24"/>
          <w:szCs w:val="24"/>
        </w:rPr>
      </w:pPr>
    </w:p>
    <w:p w14:paraId="4AAFB2AF" w14:textId="440ACE1B" w:rsidR="005626AA" w:rsidRDefault="005626AA" w:rsidP="005626AA">
      <w:pPr>
        <w:pStyle w:val="NoSpacing"/>
        <w:rPr>
          <w:b/>
          <w:bCs/>
          <w:sz w:val="24"/>
          <w:szCs w:val="24"/>
        </w:rPr>
      </w:pPr>
      <w:r w:rsidRPr="00E6468A">
        <w:rPr>
          <w:b/>
          <w:bCs/>
          <w:sz w:val="24"/>
          <w:szCs w:val="24"/>
        </w:rPr>
        <w:t>Please detail how the marketing/promotion will attract visitors</w:t>
      </w:r>
      <w:r>
        <w:rPr>
          <w:b/>
          <w:bCs/>
          <w:sz w:val="24"/>
          <w:szCs w:val="24"/>
        </w:rPr>
        <w:t xml:space="preserve"> within the </w:t>
      </w:r>
      <w:r w:rsidR="4A9DE3C0" w:rsidRPr="2D04B621">
        <w:rPr>
          <w:b/>
          <w:bCs/>
          <w:sz w:val="24"/>
          <w:szCs w:val="24"/>
        </w:rPr>
        <w:t>target</w:t>
      </w:r>
      <w:r>
        <w:rPr>
          <w:b/>
          <w:bCs/>
          <w:sz w:val="24"/>
          <w:szCs w:val="24"/>
        </w:rPr>
        <w:t xml:space="preserve"> audience</w:t>
      </w:r>
      <w:r w:rsidRPr="00E6468A">
        <w:rPr>
          <w:b/>
          <w:bCs/>
          <w:sz w:val="24"/>
          <w:szCs w:val="24"/>
        </w:rPr>
        <w:t xml:space="preserve"> to attend the event</w:t>
      </w:r>
      <w:r w:rsidR="00DD2358">
        <w:rPr>
          <w:b/>
          <w:bCs/>
          <w:sz w:val="24"/>
          <w:szCs w:val="24"/>
        </w:rPr>
        <w:t xml:space="preserve">. What is the geographical reach of </w:t>
      </w:r>
      <w:r w:rsidR="00FA6C11">
        <w:rPr>
          <w:b/>
          <w:bCs/>
          <w:sz w:val="24"/>
          <w:szCs w:val="24"/>
        </w:rPr>
        <w:t>this</w:t>
      </w:r>
      <w:r w:rsidR="00DD2358">
        <w:rPr>
          <w:b/>
          <w:bCs/>
          <w:sz w:val="24"/>
          <w:szCs w:val="24"/>
        </w:rPr>
        <w:t xml:space="preserve"> campaign?</w:t>
      </w:r>
    </w:p>
    <w:p w14:paraId="6D91BB1F" w14:textId="0AC481E3" w:rsidR="00E10C19" w:rsidRDefault="00E10C19" w:rsidP="005626AA">
      <w:pPr>
        <w:pStyle w:val="NoSpacing"/>
        <w:rPr>
          <w:b/>
          <w:bCs/>
          <w:sz w:val="24"/>
          <w:szCs w:val="24"/>
        </w:rPr>
      </w:pPr>
    </w:p>
    <w:p w14:paraId="2FB78B0D" w14:textId="1CE0F33F" w:rsidR="00E10C19" w:rsidRDefault="00E10C19" w:rsidP="005626AA">
      <w:pPr>
        <w:pStyle w:val="NoSpacing"/>
        <w:rPr>
          <w:b/>
          <w:bCs/>
          <w:sz w:val="24"/>
          <w:szCs w:val="24"/>
        </w:rPr>
      </w:pPr>
    </w:p>
    <w:p w14:paraId="7CE07254" w14:textId="498EF46E" w:rsidR="00022EC2" w:rsidRDefault="00022EC2" w:rsidP="005626AA">
      <w:pPr>
        <w:pStyle w:val="NoSpacing"/>
        <w:rPr>
          <w:b/>
          <w:bCs/>
          <w:sz w:val="24"/>
          <w:szCs w:val="24"/>
        </w:rPr>
      </w:pPr>
    </w:p>
    <w:p w14:paraId="0C43F9CE" w14:textId="77777777" w:rsidR="00022EC2" w:rsidRDefault="00022EC2" w:rsidP="005626AA">
      <w:pPr>
        <w:pStyle w:val="NoSpacing"/>
        <w:rPr>
          <w:b/>
          <w:bCs/>
          <w:sz w:val="24"/>
          <w:szCs w:val="24"/>
        </w:rPr>
      </w:pPr>
    </w:p>
    <w:p w14:paraId="4E6ED187" w14:textId="77777777" w:rsidR="00E10C19" w:rsidRPr="00E6468A" w:rsidRDefault="00E10C19" w:rsidP="005626AA">
      <w:pPr>
        <w:pStyle w:val="NoSpacing"/>
        <w:rPr>
          <w:b/>
          <w:bCs/>
          <w:sz w:val="24"/>
          <w:szCs w:val="24"/>
        </w:rPr>
      </w:pPr>
    </w:p>
    <w:p w14:paraId="531E2DC5" w14:textId="02BA87C9" w:rsidR="005626AA" w:rsidRPr="00E6468A" w:rsidRDefault="005626AA" w:rsidP="005626AA">
      <w:pPr>
        <w:pStyle w:val="NoSpacing"/>
        <w:rPr>
          <w:sz w:val="24"/>
          <w:szCs w:val="24"/>
        </w:rPr>
      </w:pPr>
    </w:p>
    <w:p w14:paraId="2C9F1BB8" w14:textId="0C69118C" w:rsidR="005626AA" w:rsidRDefault="005626AA" w:rsidP="005626AA">
      <w:pPr>
        <w:tabs>
          <w:tab w:val="left" w:pos="1260"/>
        </w:tabs>
        <w:spacing w:line="360" w:lineRule="auto"/>
        <w:rPr>
          <w:b/>
          <w:bCs/>
          <w:sz w:val="24"/>
          <w:szCs w:val="24"/>
        </w:rPr>
      </w:pPr>
      <w:r w:rsidRPr="00E6468A">
        <w:rPr>
          <w:b/>
          <w:bCs/>
          <w:sz w:val="24"/>
          <w:szCs w:val="24"/>
        </w:rPr>
        <w:t>What is the proposed timeline for the marketing/promotion?</w:t>
      </w:r>
    </w:p>
    <w:p w14:paraId="35D2D1BF" w14:textId="73C55477" w:rsidR="00E10C19" w:rsidRDefault="00E10C19" w:rsidP="005626AA">
      <w:pPr>
        <w:tabs>
          <w:tab w:val="left" w:pos="1260"/>
        </w:tabs>
        <w:spacing w:line="360" w:lineRule="auto"/>
        <w:rPr>
          <w:b/>
          <w:bCs/>
          <w:sz w:val="24"/>
          <w:szCs w:val="24"/>
        </w:rPr>
      </w:pPr>
    </w:p>
    <w:p w14:paraId="74464F64" w14:textId="26D2FF25" w:rsidR="00E10C19" w:rsidRDefault="00E10C19" w:rsidP="005626AA">
      <w:pPr>
        <w:tabs>
          <w:tab w:val="left" w:pos="1260"/>
        </w:tabs>
        <w:spacing w:line="360" w:lineRule="auto"/>
        <w:rPr>
          <w:b/>
          <w:bCs/>
          <w:sz w:val="24"/>
          <w:szCs w:val="24"/>
        </w:rPr>
      </w:pPr>
    </w:p>
    <w:p w14:paraId="5574BA0F" w14:textId="77777777" w:rsidR="00022EC2" w:rsidRDefault="00022EC2" w:rsidP="005626AA">
      <w:pPr>
        <w:tabs>
          <w:tab w:val="left" w:pos="1260"/>
        </w:tabs>
        <w:spacing w:line="360" w:lineRule="auto"/>
        <w:rPr>
          <w:b/>
          <w:bCs/>
          <w:sz w:val="24"/>
          <w:szCs w:val="24"/>
        </w:rPr>
      </w:pPr>
    </w:p>
    <w:p w14:paraId="3D102AA0" w14:textId="0A7A2987" w:rsidR="00E10C19" w:rsidRDefault="00E10C19" w:rsidP="005626AA">
      <w:pPr>
        <w:tabs>
          <w:tab w:val="left" w:pos="1260"/>
        </w:tabs>
        <w:spacing w:line="360" w:lineRule="auto"/>
        <w:rPr>
          <w:b/>
          <w:bCs/>
          <w:sz w:val="24"/>
          <w:szCs w:val="24"/>
        </w:rPr>
      </w:pPr>
    </w:p>
    <w:p w14:paraId="0B97DBC4" w14:textId="77777777" w:rsidR="00995C16" w:rsidRPr="00E6468A" w:rsidRDefault="00995C16" w:rsidP="005626AA">
      <w:pPr>
        <w:tabs>
          <w:tab w:val="left" w:pos="1260"/>
        </w:tabs>
        <w:spacing w:line="360" w:lineRule="auto"/>
        <w:rPr>
          <w:b/>
          <w:bCs/>
          <w:sz w:val="24"/>
          <w:szCs w:val="24"/>
        </w:rPr>
      </w:pPr>
    </w:p>
    <w:p w14:paraId="07507B9E" w14:textId="77777777" w:rsidR="005B6765" w:rsidRPr="00E6468A" w:rsidRDefault="005B6765" w:rsidP="005B6765">
      <w:pPr>
        <w:tabs>
          <w:tab w:val="left" w:pos="1260"/>
        </w:tabs>
        <w:spacing w:after="0" w:line="240" w:lineRule="auto"/>
        <w:rPr>
          <w:b/>
          <w:bCs/>
          <w:sz w:val="24"/>
          <w:szCs w:val="24"/>
        </w:rPr>
      </w:pPr>
      <w:r w:rsidRPr="00E6468A">
        <w:rPr>
          <w:b/>
          <w:bCs/>
          <w:sz w:val="24"/>
          <w:szCs w:val="24"/>
        </w:rPr>
        <w:t xml:space="preserve">Project Request Amount: </w:t>
      </w:r>
    </w:p>
    <w:p w14:paraId="6E9939EF" w14:textId="380493F4" w:rsidR="005B6765" w:rsidRPr="00E6468A" w:rsidRDefault="005B6765" w:rsidP="00F555BE">
      <w:pPr>
        <w:pStyle w:val="NoSpacing"/>
        <w:rPr>
          <w:i/>
          <w:iCs/>
          <w:sz w:val="24"/>
          <w:szCs w:val="24"/>
        </w:rPr>
      </w:pPr>
      <w:r w:rsidRPr="00E6468A">
        <w:rPr>
          <w:i/>
          <w:iCs/>
          <w:sz w:val="24"/>
          <w:szCs w:val="24"/>
        </w:rPr>
        <w:t>Request cannot exceed 50% of total promotional expenditures included in application</w:t>
      </w:r>
      <w:r w:rsidR="00F555BE" w:rsidRPr="00E6468A">
        <w:rPr>
          <w:i/>
          <w:iCs/>
          <w:sz w:val="24"/>
          <w:szCs w:val="24"/>
        </w:rPr>
        <w:t xml:space="preserve">. Request cannot exceed </w:t>
      </w:r>
      <w:r w:rsidR="00DA3D9F" w:rsidRPr="00E6468A">
        <w:rPr>
          <w:i/>
          <w:iCs/>
          <w:sz w:val="24"/>
          <w:szCs w:val="24"/>
        </w:rPr>
        <w:t>$500,000</w:t>
      </w:r>
      <w:r w:rsidR="00244098">
        <w:rPr>
          <w:i/>
          <w:iCs/>
          <w:sz w:val="24"/>
          <w:szCs w:val="24"/>
        </w:rPr>
        <w:t>.</w:t>
      </w:r>
    </w:p>
    <w:p w14:paraId="10FA171C" w14:textId="77777777" w:rsidR="00E10C19" w:rsidRPr="00E6468A" w:rsidRDefault="00E10C19" w:rsidP="00496B5A">
      <w:pPr>
        <w:pStyle w:val="NoSpacing"/>
        <w:rPr>
          <w:b/>
          <w:bCs/>
          <w:sz w:val="24"/>
          <w:szCs w:val="24"/>
        </w:rPr>
      </w:pPr>
    </w:p>
    <w:p w14:paraId="274D2502" w14:textId="3F40D555" w:rsidR="00845A75" w:rsidRPr="00E6468A" w:rsidRDefault="00EA2EB3" w:rsidP="00496B5A">
      <w:pPr>
        <w:pStyle w:val="NoSpacing"/>
        <w:rPr>
          <w:sz w:val="24"/>
          <w:szCs w:val="24"/>
        </w:rPr>
      </w:pPr>
      <w:r w:rsidRPr="31972457">
        <w:rPr>
          <w:b/>
          <w:bCs/>
          <w:sz w:val="24"/>
          <w:szCs w:val="24"/>
        </w:rPr>
        <w:t>Promotion Budget:</w:t>
      </w:r>
      <w:r w:rsidR="00496B5A" w:rsidRPr="31972457">
        <w:rPr>
          <w:b/>
          <w:bCs/>
          <w:sz w:val="24"/>
          <w:szCs w:val="24"/>
        </w:rPr>
        <w:t xml:space="preserve"> </w:t>
      </w:r>
      <w:r w:rsidR="00C311E2" w:rsidRPr="31972457">
        <w:rPr>
          <w:sz w:val="24"/>
          <w:szCs w:val="24"/>
        </w:rPr>
        <w:t>Examples of eligible expenses include:</w:t>
      </w:r>
      <w:r w:rsidR="00E118B9" w:rsidRPr="31972457">
        <w:rPr>
          <w:sz w:val="24"/>
          <w:szCs w:val="24"/>
        </w:rPr>
        <w:t xml:space="preserve"> </w:t>
      </w:r>
      <w:r w:rsidR="00845A75" w:rsidRPr="31972457">
        <w:rPr>
          <w:sz w:val="24"/>
          <w:szCs w:val="24"/>
        </w:rPr>
        <w:t>p</w:t>
      </w:r>
      <w:r w:rsidR="00E118B9" w:rsidRPr="31972457">
        <w:rPr>
          <w:sz w:val="24"/>
          <w:szCs w:val="24"/>
        </w:rPr>
        <w:t xml:space="preserve">ayments to vendors, </w:t>
      </w:r>
      <w:r w:rsidR="00845A75" w:rsidRPr="31972457">
        <w:rPr>
          <w:sz w:val="24"/>
          <w:szCs w:val="24"/>
        </w:rPr>
        <w:t>a</w:t>
      </w:r>
      <w:r w:rsidR="00E118B9" w:rsidRPr="31972457">
        <w:rPr>
          <w:sz w:val="24"/>
          <w:szCs w:val="24"/>
        </w:rPr>
        <w:t xml:space="preserve">dvertising, </w:t>
      </w:r>
      <w:r w:rsidR="00845A75" w:rsidRPr="31972457">
        <w:rPr>
          <w:sz w:val="24"/>
          <w:szCs w:val="24"/>
        </w:rPr>
        <w:t>e</w:t>
      </w:r>
      <w:r w:rsidR="00E118B9" w:rsidRPr="31972457">
        <w:rPr>
          <w:sz w:val="24"/>
          <w:szCs w:val="24"/>
        </w:rPr>
        <w:t>quipment rental</w:t>
      </w:r>
      <w:r w:rsidR="00132589" w:rsidRPr="31972457">
        <w:rPr>
          <w:sz w:val="24"/>
          <w:szCs w:val="24"/>
        </w:rPr>
        <w:t xml:space="preserve">, </w:t>
      </w:r>
      <w:r w:rsidR="00845A75" w:rsidRPr="31972457">
        <w:rPr>
          <w:sz w:val="24"/>
          <w:szCs w:val="24"/>
        </w:rPr>
        <w:t>p</w:t>
      </w:r>
      <w:r w:rsidR="00E118B9" w:rsidRPr="31972457">
        <w:rPr>
          <w:sz w:val="24"/>
          <w:szCs w:val="24"/>
        </w:rPr>
        <w:t>romotional materials</w:t>
      </w:r>
      <w:r w:rsidR="00132589" w:rsidRPr="31972457">
        <w:rPr>
          <w:sz w:val="24"/>
          <w:szCs w:val="24"/>
        </w:rPr>
        <w:t xml:space="preserve"> and</w:t>
      </w:r>
      <w:r w:rsidR="00583D4C">
        <w:rPr>
          <w:sz w:val="24"/>
          <w:szCs w:val="24"/>
        </w:rPr>
        <w:t xml:space="preserve"> </w:t>
      </w:r>
      <w:r w:rsidR="00CE322D">
        <w:rPr>
          <w:sz w:val="24"/>
          <w:szCs w:val="24"/>
        </w:rPr>
        <w:t>cost related to the production of promotional materials</w:t>
      </w:r>
      <w:r w:rsidR="002A4B2D" w:rsidRPr="31972457">
        <w:rPr>
          <w:sz w:val="24"/>
          <w:szCs w:val="24"/>
        </w:rPr>
        <w:t>. All costs must be</w:t>
      </w:r>
      <w:r w:rsidR="00995C16" w:rsidRPr="31972457">
        <w:rPr>
          <w:sz w:val="24"/>
          <w:szCs w:val="24"/>
        </w:rPr>
        <w:t xml:space="preserve"> directly related to marketing and promotion of the even</w:t>
      </w:r>
      <w:r w:rsidR="00831C62">
        <w:rPr>
          <w:sz w:val="24"/>
          <w:szCs w:val="24"/>
        </w:rPr>
        <w:t>t.</w:t>
      </w:r>
    </w:p>
    <w:p w14:paraId="5849ABBF" w14:textId="77777777" w:rsidR="00244098" w:rsidRPr="00E6468A" w:rsidRDefault="00244098" w:rsidP="00496B5A">
      <w:pPr>
        <w:pStyle w:val="NoSpacing"/>
        <w:rPr>
          <w:sz w:val="24"/>
          <w:szCs w:val="24"/>
        </w:rPr>
      </w:pPr>
    </w:p>
    <w:p w14:paraId="190C188A" w14:textId="36647A6E" w:rsidR="00C311E2" w:rsidRDefault="00845A75" w:rsidP="00496B5A">
      <w:pPr>
        <w:pStyle w:val="NoSpacing"/>
        <w:rPr>
          <w:sz w:val="24"/>
          <w:szCs w:val="24"/>
        </w:rPr>
      </w:pPr>
      <w:r w:rsidRPr="00E6468A">
        <w:rPr>
          <w:sz w:val="24"/>
          <w:szCs w:val="24"/>
        </w:rPr>
        <w:t>Examples of ineligible expenses include: bid fees</w:t>
      </w:r>
      <w:r w:rsidR="000A5E80">
        <w:rPr>
          <w:sz w:val="24"/>
          <w:szCs w:val="24"/>
        </w:rPr>
        <w:t>;</w:t>
      </w:r>
      <w:r w:rsidRPr="00E6468A">
        <w:rPr>
          <w:sz w:val="24"/>
          <w:szCs w:val="24"/>
        </w:rPr>
        <w:t xml:space="preserve"> rights fees</w:t>
      </w:r>
      <w:r w:rsidR="000A5E80">
        <w:rPr>
          <w:sz w:val="24"/>
          <w:szCs w:val="24"/>
        </w:rPr>
        <w:t>;</w:t>
      </w:r>
      <w:r w:rsidRPr="00E6468A">
        <w:rPr>
          <w:sz w:val="24"/>
          <w:szCs w:val="24"/>
        </w:rPr>
        <w:t xml:space="preserve"> solicitation efforts or lobbying fees</w:t>
      </w:r>
      <w:r w:rsidR="000A5E80">
        <w:rPr>
          <w:sz w:val="24"/>
          <w:szCs w:val="24"/>
        </w:rPr>
        <w:t>;</w:t>
      </w:r>
      <w:r w:rsidR="000A68E3" w:rsidRPr="00E6468A">
        <w:rPr>
          <w:sz w:val="24"/>
          <w:szCs w:val="24"/>
        </w:rPr>
        <w:t xml:space="preserve"> t</w:t>
      </w:r>
      <w:r w:rsidRPr="00E6468A">
        <w:rPr>
          <w:sz w:val="24"/>
          <w:szCs w:val="24"/>
        </w:rPr>
        <w:t>ravel costs of applicant staff</w:t>
      </w:r>
      <w:r w:rsidR="000A68E3" w:rsidRPr="00E6468A">
        <w:rPr>
          <w:sz w:val="24"/>
          <w:szCs w:val="24"/>
        </w:rPr>
        <w:t>, me</w:t>
      </w:r>
      <w:r w:rsidRPr="00E6468A">
        <w:rPr>
          <w:sz w:val="24"/>
          <w:szCs w:val="24"/>
        </w:rPr>
        <w:t>als, dining or alcoholic beverages</w:t>
      </w:r>
      <w:r w:rsidR="000A5E80">
        <w:rPr>
          <w:sz w:val="24"/>
          <w:szCs w:val="24"/>
        </w:rPr>
        <w:t>;</w:t>
      </w:r>
      <w:r w:rsidR="000A68E3" w:rsidRPr="00E6468A">
        <w:rPr>
          <w:sz w:val="24"/>
          <w:szCs w:val="24"/>
        </w:rPr>
        <w:t xml:space="preserve"> i</w:t>
      </w:r>
      <w:r w:rsidRPr="00E6468A">
        <w:rPr>
          <w:sz w:val="24"/>
          <w:szCs w:val="24"/>
        </w:rPr>
        <w:t>tems that are purchased for resale</w:t>
      </w:r>
      <w:r w:rsidR="000A5E80">
        <w:rPr>
          <w:sz w:val="24"/>
          <w:szCs w:val="24"/>
        </w:rPr>
        <w:t>;</w:t>
      </w:r>
      <w:r w:rsidRPr="00E6468A">
        <w:rPr>
          <w:sz w:val="24"/>
          <w:szCs w:val="24"/>
        </w:rPr>
        <w:t xml:space="preserve"> </w:t>
      </w:r>
      <w:r w:rsidR="000A68E3" w:rsidRPr="00E6468A">
        <w:rPr>
          <w:sz w:val="24"/>
          <w:szCs w:val="24"/>
        </w:rPr>
        <w:t>p</w:t>
      </w:r>
      <w:r w:rsidRPr="00E6468A">
        <w:rPr>
          <w:sz w:val="24"/>
          <w:szCs w:val="24"/>
        </w:rPr>
        <w:t>rizes given to participants</w:t>
      </w:r>
      <w:r w:rsidR="000A5E80">
        <w:rPr>
          <w:sz w:val="24"/>
          <w:szCs w:val="24"/>
        </w:rPr>
        <w:t>;</w:t>
      </w:r>
      <w:r w:rsidR="000A68E3" w:rsidRPr="00E6468A">
        <w:rPr>
          <w:sz w:val="24"/>
          <w:szCs w:val="24"/>
        </w:rPr>
        <w:t xml:space="preserve"> c</w:t>
      </w:r>
      <w:r w:rsidRPr="00E6468A">
        <w:rPr>
          <w:sz w:val="24"/>
          <w:szCs w:val="24"/>
        </w:rPr>
        <w:t xml:space="preserve">osts related to infrastructure or ongoing costs of a facility; and expenses incurred prior to </w:t>
      </w:r>
      <w:r w:rsidR="00B20A17">
        <w:rPr>
          <w:sz w:val="24"/>
          <w:szCs w:val="24"/>
        </w:rPr>
        <w:t>IEDA</w:t>
      </w:r>
      <w:ins w:id="0" w:author="Maicie Pohlman" w:date="2024-10-17T10:19:00Z">
        <w:r w:rsidR="00AB75BF">
          <w:rPr>
            <w:sz w:val="24"/>
            <w:szCs w:val="24"/>
          </w:rPr>
          <w:t xml:space="preserve"> </w:t>
        </w:r>
      </w:ins>
      <w:r w:rsidRPr="00E6468A">
        <w:rPr>
          <w:sz w:val="24"/>
          <w:szCs w:val="24"/>
        </w:rPr>
        <w:t xml:space="preserve">Board approval. </w:t>
      </w:r>
    </w:p>
    <w:p w14:paraId="599BBDB9" w14:textId="4F33BD3D" w:rsidR="00DD7419" w:rsidRDefault="00DD7419" w:rsidP="00496B5A">
      <w:pPr>
        <w:pStyle w:val="NoSpacing"/>
        <w:rPr>
          <w:sz w:val="24"/>
          <w:szCs w:val="24"/>
        </w:rPr>
      </w:pPr>
    </w:p>
    <w:p w14:paraId="0EEFA43B" w14:textId="009759C3" w:rsidR="00DD7419" w:rsidRPr="00D17CA6" w:rsidRDefault="00570362" w:rsidP="00496B5A">
      <w:pPr>
        <w:pStyle w:val="NoSpacing"/>
        <w:rPr>
          <w:sz w:val="24"/>
          <w:szCs w:val="24"/>
          <w:u w:val="single"/>
        </w:rPr>
      </w:pPr>
      <w:r w:rsidRPr="00D17CA6">
        <w:rPr>
          <w:sz w:val="24"/>
          <w:szCs w:val="24"/>
          <w:u w:val="single"/>
        </w:rPr>
        <w:t xml:space="preserve">Existing Events: </w:t>
      </w:r>
      <w:r w:rsidR="005F141A" w:rsidRPr="402F30EA">
        <w:rPr>
          <w:sz w:val="24"/>
          <w:szCs w:val="24"/>
          <w:u w:val="single"/>
        </w:rPr>
        <w:t xml:space="preserve">Only expenses relating to new marketing or promotion for the event are eligible. Do not include </w:t>
      </w:r>
      <w:r w:rsidR="009C25E3" w:rsidRPr="402F30EA">
        <w:rPr>
          <w:sz w:val="24"/>
          <w:szCs w:val="24"/>
          <w:u w:val="single"/>
        </w:rPr>
        <w:t>costs for</w:t>
      </w:r>
      <w:r w:rsidR="005F141A" w:rsidRPr="402F30EA">
        <w:rPr>
          <w:sz w:val="24"/>
          <w:szCs w:val="24"/>
          <w:u w:val="single"/>
        </w:rPr>
        <w:t xml:space="preserve"> marketing and promotion that was completed with </w:t>
      </w:r>
      <w:r w:rsidR="008626E8" w:rsidRPr="402F30EA">
        <w:rPr>
          <w:sz w:val="24"/>
          <w:szCs w:val="24"/>
          <w:u w:val="single"/>
        </w:rPr>
        <w:t>prior events.</w:t>
      </w:r>
    </w:p>
    <w:p w14:paraId="304CA19A" w14:textId="77777777" w:rsidR="000A68E3" w:rsidRPr="00E6468A" w:rsidRDefault="000A68E3" w:rsidP="00845A75">
      <w:pPr>
        <w:pStyle w:val="NoSpacing"/>
        <w:rPr>
          <w:sz w:val="24"/>
          <w:szCs w:val="24"/>
        </w:rPr>
      </w:pPr>
    </w:p>
    <w:tbl>
      <w:tblPr>
        <w:tblStyle w:val="TableGrid"/>
        <w:tblW w:w="0" w:type="auto"/>
        <w:tblLook w:val="04A0" w:firstRow="1" w:lastRow="0" w:firstColumn="1" w:lastColumn="0" w:noHBand="0" w:noVBand="1"/>
      </w:tblPr>
      <w:tblGrid>
        <w:gridCol w:w="2697"/>
        <w:gridCol w:w="2697"/>
        <w:gridCol w:w="2698"/>
        <w:gridCol w:w="2698"/>
      </w:tblGrid>
      <w:tr w:rsidR="00EA2EB3" w:rsidRPr="00E6468A" w14:paraId="0CC9E906" w14:textId="77777777" w:rsidTr="00EA2EB3">
        <w:tc>
          <w:tcPr>
            <w:tcW w:w="2697" w:type="dxa"/>
          </w:tcPr>
          <w:p w14:paraId="0DE266A3" w14:textId="7EF73CAE" w:rsidR="00EA2EB3" w:rsidRPr="00E6468A" w:rsidRDefault="00EA2EB3" w:rsidP="00DE13DF">
            <w:pPr>
              <w:tabs>
                <w:tab w:val="left" w:pos="1260"/>
              </w:tabs>
              <w:spacing w:line="360" w:lineRule="auto"/>
              <w:rPr>
                <w:b/>
                <w:bCs/>
                <w:sz w:val="24"/>
                <w:szCs w:val="24"/>
              </w:rPr>
            </w:pPr>
            <w:r w:rsidRPr="00E6468A">
              <w:rPr>
                <w:b/>
                <w:bCs/>
                <w:sz w:val="24"/>
                <w:szCs w:val="24"/>
              </w:rPr>
              <w:t>Source of Funds</w:t>
            </w:r>
          </w:p>
        </w:tc>
        <w:tc>
          <w:tcPr>
            <w:tcW w:w="2697" w:type="dxa"/>
          </w:tcPr>
          <w:p w14:paraId="4188331D" w14:textId="77777777" w:rsidR="00EA2EB3" w:rsidRPr="00E6468A" w:rsidRDefault="00EA2EB3" w:rsidP="00DE13DF">
            <w:pPr>
              <w:tabs>
                <w:tab w:val="left" w:pos="1260"/>
              </w:tabs>
              <w:spacing w:line="360" w:lineRule="auto"/>
              <w:rPr>
                <w:b/>
                <w:bCs/>
                <w:sz w:val="24"/>
                <w:szCs w:val="24"/>
              </w:rPr>
            </w:pPr>
          </w:p>
        </w:tc>
        <w:tc>
          <w:tcPr>
            <w:tcW w:w="2698" w:type="dxa"/>
          </w:tcPr>
          <w:p w14:paraId="211DA658" w14:textId="63E51DCF" w:rsidR="00EA2EB3" w:rsidRPr="00E6468A" w:rsidRDefault="00EA2EB3" w:rsidP="00DE13DF">
            <w:pPr>
              <w:tabs>
                <w:tab w:val="left" w:pos="1260"/>
              </w:tabs>
              <w:spacing w:line="360" w:lineRule="auto"/>
              <w:rPr>
                <w:b/>
                <w:bCs/>
                <w:sz w:val="24"/>
                <w:szCs w:val="24"/>
              </w:rPr>
            </w:pPr>
            <w:r w:rsidRPr="00E6468A">
              <w:rPr>
                <w:b/>
                <w:bCs/>
                <w:sz w:val="24"/>
                <w:szCs w:val="24"/>
              </w:rPr>
              <w:t>Use of Funds</w:t>
            </w:r>
          </w:p>
        </w:tc>
        <w:tc>
          <w:tcPr>
            <w:tcW w:w="2698" w:type="dxa"/>
          </w:tcPr>
          <w:p w14:paraId="09834A66" w14:textId="77777777" w:rsidR="00EA2EB3" w:rsidRPr="00E6468A" w:rsidRDefault="00EA2EB3" w:rsidP="00DE13DF">
            <w:pPr>
              <w:tabs>
                <w:tab w:val="left" w:pos="1260"/>
              </w:tabs>
              <w:spacing w:line="360" w:lineRule="auto"/>
              <w:rPr>
                <w:b/>
                <w:bCs/>
                <w:sz w:val="24"/>
                <w:szCs w:val="24"/>
              </w:rPr>
            </w:pPr>
          </w:p>
        </w:tc>
      </w:tr>
      <w:tr w:rsidR="00EA2EB3" w:rsidRPr="00E6468A" w14:paraId="54076FD0" w14:textId="77777777" w:rsidTr="00EA2EB3">
        <w:tc>
          <w:tcPr>
            <w:tcW w:w="2697" w:type="dxa"/>
          </w:tcPr>
          <w:p w14:paraId="38FD46F9" w14:textId="5093BAC3" w:rsidR="00EA2EB3" w:rsidRPr="00E6468A" w:rsidRDefault="00EA2EB3" w:rsidP="00DE13DF">
            <w:pPr>
              <w:tabs>
                <w:tab w:val="left" w:pos="1260"/>
              </w:tabs>
              <w:spacing w:line="360" w:lineRule="auto"/>
              <w:rPr>
                <w:b/>
                <w:bCs/>
                <w:sz w:val="24"/>
                <w:szCs w:val="24"/>
              </w:rPr>
            </w:pPr>
            <w:r w:rsidRPr="00E6468A">
              <w:rPr>
                <w:b/>
                <w:bCs/>
                <w:sz w:val="24"/>
                <w:szCs w:val="24"/>
              </w:rPr>
              <w:t>IEDA</w:t>
            </w:r>
          </w:p>
        </w:tc>
        <w:tc>
          <w:tcPr>
            <w:tcW w:w="2697" w:type="dxa"/>
          </w:tcPr>
          <w:p w14:paraId="67989659" w14:textId="4E70B803" w:rsidR="00EA2EB3" w:rsidRPr="00E6468A" w:rsidRDefault="00EA2EB3" w:rsidP="00DE13DF">
            <w:pPr>
              <w:tabs>
                <w:tab w:val="left" w:pos="1260"/>
              </w:tabs>
              <w:spacing w:line="360" w:lineRule="auto"/>
              <w:rPr>
                <w:b/>
                <w:bCs/>
                <w:sz w:val="24"/>
                <w:szCs w:val="24"/>
              </w:rPr>
            </w:pPr>
            <w:r w:rsidRPr="00E6468A">
              <w:rPr>
                <w:b/>
                <w:bCs/>
                <w:sz w:val="24"/>
                <w:szCs w:val="24"/>
              </w:rPr>
              <w:t>$</w:t>
            </w:r>
          </w:p>
        </w:tc>
        <w:tc>
          <w:tcPr>
            <w:tcW w:w="2698" w:type="dxa"/>
          </w:tcPr>
          <w:p w14:paraId="63CCB0A4" w14:textId="77777777" w:rsidR="00EA2EB3" w:rsidRPr="00E6468A" w:rsidRDefault="00EA2EB3" w:rsidP="00DE13DF">
            <w:pPr>
              <w:tabs>
                <w:tab w:val="left" w:pos="1260"/>
              </w:tabs>
              <w:spacing w:line="360" w:lineRule="auto"/>
              <w:rPr>
                <w:b/>
                <w:bCs/>
                <w:sz w:val="24"/>
                <w:szCs w:val="24"/>
              </w:rPr>
            </w:pPr>
          </w:p>
        </w:tc>
        <w:tc>
          <w:tcPr>
            <w:tcW w:w="2698" w:type="dxa"/>
          </w:tcPr>
          <w:p w14:paraId="3EA17B64" w14:textId="77777777" w:rsidR="00EA2EB3" w:rsidRPr="00E6468A" w:rsidRDefault="00EA2EB3" w:rsidP="00DE13DF">
            <w:pPr>
              <w:tabs>
                <w:tab w:val="left" w:pos="1260"/>
              </w:tabs>
              <w:spacing w:line="360" w:lineRule="auto"/>
              <w:rPr>
                <w:b/>
                <w:bCs/>
                <w:sz w:val="24"/>
                <w:szCs w:val="24"/>
              </w:rPr>
            </w:pPr>
          </w:p>
        </w:tc>
      </w:tr>
      <w:tr w:rsidR="00EA2EB3" w:rsidRPr="00E6468A" w14:paraId="027F55A2" w14:textId="77777777" w:rsidTr="00EA2EB3">
        <w:tc>
          <w:tcPr>
            <w:tcW w:w="2697" w:type="dxa"/>
          </w:tcPr>
          <w:p w14:paraId="3C595927" w14:textId="77777777" w:rsidR="00EA2EB3" w:rsidRPr="00E6468A" w:rsidRDefault="00EA2EB3" w:rsidP="00DE13DF">
            <w:pPr>
              <w:tabs>
                <w:tab w:val="left" w:pos="1260"/>
              </w:tabs>
              <w:spacing w:line="360" w:lineRule="auto"/>
              <w:rPr>
                <w:b/>
                <w:bCs/>
                <w:sz w:val="24"/>
                <w:szCs w:val="24"/>
              </w:rPr>
            </w:pPr>
          </w:p>
        </w:tc>
        <w:tc>
          <w:tcPr>
            <w:tcW w:w="2697" w:type="dxa"/>
          </w:tcPr>
          <w:p w14:paraId="4ABDF7CC" w14:textId="77777777" w:rsidR="00EA2EB3" w:rsidRPr="00E6468A" w:rsidRDefault="00EA2EB3" w:rsidP="00DE13DF">
            <w:pPr>
              <w:tabs>
                <w:tab w:val="left" w:pos="1260"/>
              </w:tabs>
              <w:spacing w:line="360" w:lineRule="auto"/>
              <w:rPr>
                <w:b/>
                <w:bCs/>
                <w:sz w:val="24"/>
                <w:szCs w:val="24"/>
              </w:rPr>
            </w:pPr>
          </w:p>
        </w:tc>
        <w:tc>
          <w:tcPr>
            <w:tcW w:w="2698" w:type="dxa"/>
          </w:tcPr>
          <w:p w14:paraId="74D823A6" w14:textId="77777777" w:rsidR="00EA2EB3" w:rsidRPr="00E6468A" w:rsidRDefault="00EA2EB3" w:rsidP="00DE13DF">
            <w:pPr>
              <w:tabs>
                <w:tab w:val="left" w:pos="1260"/>
              </w:tabs>
              <w:spacing w:line="360" w:lineRule="auto"/>
              <w:rPr>
                <w:b/>
                <w:bCs/>
                <w:sz w:val="24"/>
                <w:szCs w:val="24"/>
              </w:rPr>
            </w:pPr>
          </w:p>
        </w:tc>
        <w:tc>
          <w:tcPr>
            <w:tcW w:w="2698" w:type="dxa"/>
          </w:tcPr>
          <w:p w14:paraId="22DC8FA4" w14:textId="77777777" w:rsidR="00EA2EB3" w:rsidRPr="00E6468A" w:rsidRDefault="00EA2EB3" w:rsidP="00DE13DF">
            <w:pPr>
              <w:tabs>
                <w:tab w:val="left" w:pos="1260"/>
              </w:tabs>
              <w:spacing w:line="360" w:lineRule="auto"/>
              <w:rPr>
                <w:b/>
                <w:bCs/>
                <w:sz w:val="24"/>
                <w:szCs w:val="24"/>
              </w:rPr>
            </w:pPr>
          </w:p>
        </w:tc>
      </w:tr>
      <w:tr w:rsidR="00496B5A" w:rsidRPr="00E6468A" w14:paraId="6092F3EB" w14:textId="77777777" w:rsidTr="00EA2EB3">
        <w:tc>
          <w:tcPr>
            <w:tcW w:w="2697" w:type="dxa"/>
          </w:tcPr>
          <w:p w14:paraId="1DD121C7" w14:textId="77777777" w:rsidR="00496B5A" w:rsidRPr="00E6468A" w:rsidRDefault="00496B5A" w:rsidP="00DE13DF">
            <w:pPr>
              <w:tabs>
                <w:tab w:val="left" w:pos="1260"/>
              </w:tabs>
              <w:spacing w:line="360" w:lineRule="auto"/>
              <w:rPr>
                <w:b/>
                <w:bCs/>
                <w:sz w:val="24"/>
                <w:szCs w:val="24"/>
              </w:rPr>
            </w:pPr>
          </w:p>
        </w:tc>
        <w:tc>
          <w:tcPr>
            <w:tcW w:w="2697" w:type="dxa"/>
          </w:tcPr>
          <w:p w14:paraId="7B098F81" w14:textId="77777777" w:rsidR="00496B5A" w:rsidRPr="00E6468A" w:rsidRDefault="00496B5A" w:rsidP="00DE13DF">
            <w:pPr>
              <w:tabs>
                <w:tab w:val="left" w:pos="1260"/>
              </w:tabs>
              <w:spacing w:line="360" w:lineRule="auto"/>
              <w:rPr>
                <w:b/>
                <w:bCs/>
                <w:sz w:val="24"/>
                <w:szCs w:val="24"/>
              </w:rPr>
            </w:pPr>
          </w:p>
        </w:tc>
        <w:tc>
          <w:tcPr>
            <w:tcW w:w="2698" w:type="dxa"/>
          </w:tcPr>
          <w:p w14:paraId="38D33B41" w14:textId="77777777" w:rsidR="00496B5A" w:rsidRPr="00E6468A" w:rsidRDefault="00496B5A" w:rsidP="00DE13DF">
            <w:pPr>
              <w:tabs>
                <w:tab w:val="left" w:pos="1260"/>
              </w:tabs>
              <w:spacing w:line="360" w:lineRule="auto"/>
              <w:rPr>
                <w:b/>
                <w:bCs/>
                <w:sz w:val="24"/>
                <w:szCs w:val="24"/>
              </w:rPr>
            </w:pPr>
          </w:p>
        </w:tc>
        <w:tc>
          <w:tcPr>
            <w:tcW w:w="2698" w:type="dxa"/>
          </w:tcPr>
          <w:p w14:paraId="1A94FBF7" w14:textId="77777777" w:rsidR="00496B5A" w:rsidRPr="00E6468A" w:rsidRDefault="00496B5A" w:rsidP="00DE13DF">
            <w:pPr>
              <w:tabs>
                <w:tab w:val="left" w:pos="1260"/>
              </w:tabs>
              <w:spacing w:line="360" w:lineRule="auto"/>
              <w:rPr>
                <w:b/>
                <w:bCs/>
                <w:sz w:val="24"/>
                <w:szCs w:val="24"/>
              </w:rPr>
            </w:pPr>
          </w:p>
        </w:tc>
      </w:tr>
      <w:tr w:rsidR="00496B5A" w:rsidRPr="00E6468A" w14:paraId="4ECC5C3D" w14:textId="77777777" w:rsidTr="00EA2EB3">
        <w:tc>
          <w:tcPr>
            <w:tcW w:w="2697" w:type="dxa"/>
          </w:tcPr>
          <w:p w14:paraId="5641A029" w14:textId="77777777" w:rsidR="00496B5A" w:rsidRPr="00E6468A" w:rsidRDefault="00496B5A" w:rsidP="00DE13DF">
            <w:pPr>
              <w:tabs>
                <w:tab w:val="left" w:pos="1260"/>
              </w:tabs>
              <w:spacing w:line="360" w:lineRule="auto"/>
              <w:rPr>
                <w:b/>
                <w:bCs/>
                <w:sz w:val="24"/>
                <w:szCs w:val="24"/>
              </w:rPr>
            </w:pPr>
          </w:p>
        </w:tc>
        <w:tc>
          <w:tcPr>
            <w:tcW w:w="2697" w:type="dxa"/>
          </w:tcPr>
          <w:p w14:paraId="2EAA38F6" w14:textId="77777777" w:rsidR="00496B5A" w:rsidRPr="00E6468A" w:rsidRDefault="00496B5A" w:rsidP="00DE13DF">
            <w:pPr>
              <w:tabs>
                <w:tab w:val="left" w:pos="1260"/>
              </w:tabs>
              <w:spacing w:line="360" w:lineRule="auto"/>
              <w:rPr>
                <w:b/>
                <w:bCs/>
                <w:sz w:val="24"/>
                <w:szCs w:val="24"/>
              </w:rPr>
            </w:pPr>
          </w:p>
        </w:tc>
        <w:tc>
          <w:tcPr>
            <w:tcW w:w="2698" w:type="dxa"/>
          </w:tcPr>
          <w:p w14:paraId="5357F6B4" w14:textId="77777777" w:rsidR="00496B5A" w:rsidRPr="00E6468A" w:rsidRDefault="00496B5A" w:rsidP="00DE13DF">
            <w:pPr>
              <w:tabs>
                <w:tab w:val="left" w:pos="1260"/>
              </w:tabs>
              <w:spacing w:line="360" w:lineRule="auto"/>
              <w:rPr>
                <w:b/>
                <w:bCs/>
                <w:sz w:val="24"/>
                <w:szCs w:val="24"/>
              </w:rPr>
            </w:pPr>
          </w:p>
        </w:tc>
        <w:tc>
          <w:tcPr>
            <w:tcW w:w="2698" w:type="dxa"/>
          </w:tcPr>
          <w:p w14:paraId="70A04036" w14:textId="77777777" w:rsidR="00496B5A" w:rsidRPr="00E6468A" w:rsidRDefault="00496B5A" w:rsidP="00DE13DF">
            <w:pPr>
              <w:tabs>
                <w:tab w:val="left" w:pos="1260"/>
              </w:tabs>
              <w:spacing w:line="360" w:lineRule="auto"/>
              <w:rPr>
                <w:b/>
                <w:bCs/>
                <w:sz w:val="24"/>
                <w:szCs w:val="24"/>
              </w:rPr>
            </w:pPr>
          </w:p>
        </w:tc>
      </w:tr>
      <w:tr w:rsidR="00496B5A" w:rsidRPr="00E6468A" w14:paraId="55F1D1DC" w14:textId="77777777" w:rsidTr="00EA2EB3">
        <w:tc>
          <w:tcPr>
            <w:tcW w:w="2697" w:type="dxa"/>
          </w:tcPr>
          <w:p w14:paraId="209694A4" w14:textId="77777777" w:rsidR="00496B5A" w:rsidRPr="00E6468A" w:rsidRDefault="00496B5A" w:rsidP="00DE13DF">
            <w:pPr>
              <w:tabs>
                <w:tab w:val="left" w:pos="1260"/>
              </w:tabs>
              <w:spacing w:line="360" w:lineRule="auto"/>
              <w:rPr>
                <w:b/>
                <w:bCs/>
                <w:sz w:val="24"/>
                <w:szCs w:val="24"/>
              </w:rPr>
            </w:pPr>
          </w:p>
        </w:tc>
        <w:tc>
          <w:tcPr>
            <w:tcW w:w="2697" w:type="dxa"/>
          </w:tcPr>
          <w:p w14:paraId="4BD10AAE" w14:textId="77777777" w:rsidR="00496B5A" w:rsidRPr="00E6468A" w:rsidRDefault="00496B5A" w:rsidP="00DE13DF">
            <w:pPr>
              <w:tabs>
                <w:tab w:val="left" w:pos="1260"/>
              </w:tabs>
              <w:spacing w:line="360" w:lineRule="auto"/>
              <w:rPr>
                <w:b/>
                <w:bCs/>
                <w:sz w:val="24"/>
                <w:szCs w:val="24"/>
              </w:rPr>
            </w:pPr>
          </w:p>
        </w:tc>
        <w:tc>
          <w:tcPr>
            <w:tcW w:w="2698" w:type="dxa"/>
          </w:tcPr>
          <w:p w14:paraId="2D938A68" w14:textId="77777777" w:rsidR="00496B5A" w:rsidRPr="00E6468A" w:rsidRDefault="00496B5A" w:rsidP="00DE13DF">
            <w:pPr>
              <w:tabs>
                <w:tab w:val="left" w:pos="1260"/>
              </w:tabs>
              <w:spacing w:line="360" w:lineRule="auto"/>
              <w:rPr>
                <w:b/>
                <w:bCs/>
                <w:sz w:val="24"/>
                <w:szCs w:val="24"/>
              </w:rPr>
            </w:pPr>
          </w:p>
        </w:tc>
        <w:tc>
          <w:tcPr>
            <w:tcW w:w="2698" w:type="dxa"/>
          </w:tcPr>
          <w:p w14:paraId="10317F6A" w14:textId="77777777" w:rsidR="00496B5A" w:rsidRPr="00E6468A" w:rsidRDefault="00496B5A" w:rsidP="00DE13DF">
            <w:pPr>
              <w:tabs>
                <w:tab w:val="left" w:pos="1260"/>
              </w:tabs>
              <w:spacing w:line="360" w:lineRule="auto"/>
              <w:rPr>
                <w:b/>
                <w:bCs/>
                <w:sz w:val="24"/>
                <w:szCs w:val="24"/>
              </w:rPr>
            </w:pPr>
          </w:p>
        </w:tc>
      </w:tr>
      <w:tr w:rsidR="00EA2EB3" w:rsidRPr="00E6468A" w14:paraId="70BC25F7" w14:textId="77777777" w:rsidTr="00EA2EB3">
        <w:tc>
          <w:tcPr>
            <w:tcW w:w="2697" w:type="dxa"/>
          </w:tcPr>
          <w:p w14:paraId="6A04CD2A" w14:textId="6530A62E" w:rsidR="00EA2EB3" w:rsidRPr="00E6468A" w:rsidRDefault="005B6765" w:rsidP="00DE13DF">
            <w:pPr>
              <w:tabs>
                <w:tab w:val="left" w:pos="1260"/>
              </w:tabs>
              <w:spacing w:line="360" w:lineRule="auto"/>
              <w:rPr>
                <w:b/>
                <w:bCs/>
                <w:sz w:val="24"/>
                <w:szCs w:val="24"/>
              </w:rPr>
            </w:pPr>
            <w:r w:rsidRPr="00E6468A">
              <w:rPr>
                <w:b/>
                <w:bCs/>
                <w:sz w:val="24"/>
                <w:szCs w:val="24"/>
              </w:rPr>
              <w:t>Total</w:t>
            </w:r>
          </w:p>
        </w:tc>
        <w:tc>
          <w:tcPr>
            <w:tcW w:w="2697" w:type="dxa"/>
          </w:tcPr>
          <w:p w14:paraId="553FAFA2" w14:textId="166413F9" w:rsidR="00EA2EB3" w:rsidRPr="00E6468A" w:rsidRDefault="005B6765" w:rsidP="00DE13DF">
            <w:pPr>
              <w:tabs>
                <w:tab w:val="left" w:pos="1260"/>
              </w:tabs>
              <w:spacing w:line="360" w:lineRule="auto"/>
              <w:rPr>
                <w:b/>
                <w:bCs/>
                <w:sz w:val="24"/>
                <w:szCs w:val="24"/>
              </w:rPr>
            </w:pPr>
            <w:r w:rsidRPr="00E6468A">
              <w:rPr>
                <w:b/>
                <w:bCs/>
                <w:sz w:val="24"/>
                <w:szCs w:val="24"/>
              </w:rPr>
              <w:t>$</w:t>
            </w:r>
          </w:p>
        </w:tc>
        <w:tc>
          <w:tcPr>
            <w:tcW w:w="2698" w:type="dxa"/>
          </w:tcPr>
          <w:p w14:paraId="0741AF80" w14:textId="6594FF47" w:rsidR="00EA2EB3" w:rsidRPr="00E6468A" w:rsidRDefault="005B6765" w:rsidP="00DE13DF">
            <w:pPr>
              <w:tabs>
                <w:tab w:val="left" w:pos="1260"/>
              </w:tabs>
              <w:spacing w:line="360" w:lineRule="auto"/>
              <w:rPr>
                <w:b/>
                <w:bCs/>
                <w:sz w:val="24"/>
                <w:szCs w:val="24"/>
              </w:rPr>
            </w:pPr>
            <w:r w:rsidRPr="00E6468A">
              <w:rPr>
                <w:b/>
                <w:bCs/>
                <w:sz w:val="24"/>
                <w:szCs w:val="24"/>
              </w:rPr>
              <w:t>Total</w:t>
            </w:r>
          </w:p>
        </w:tc>
        <w:tc>
          <w:tcPr>
            <w:tcW w:w="2698" w:type="dxa"/>
          </w:tcPr>
          <w:p w14:paraId="7DF66636" w14:textId="2012214F" w:rsidR="00EA2EB3" w:rsidRPr="00E6468A" w:rsidRDefault="005B6765" w:rsidP="00DE13DF">
            <w:pPr>
              <w:tabs>
                <w:tab w:val="left" w:pos="1260"/>
              </w:tabs>
              <w:spacing w:line="360" w:lineRule="auto"/>
              <w:rPr>
                <w:b/>
                <w:bCs/>
                <w:sz w:val="24"/>
                <w:szCs w:val="24"/>
              </w:rPr>
            </w:pPr>
            <w:r w:rsidRPr="00E6468A">
              <w:rPr>
                <w:b/>
                <w:bCs/>
                <w:sz w:val="24"/>
                <w:szCs w:val="24"/>
              </w:rPr>
              <w:t>$</w:t>
            </w:r>
          </w:p>
        </w:tc>
      </w:tr>
    </w:tbl>
    <w:p w14:paraId="7654AC8B" w14:textId="1A8F2599" w:rsidR="003479D5" w:rsidRPr="00D17CA6" w:rsidRDefault="001A326E" w:rsidP="00C37E1A">
      <w:pPr>
        <w:tabs>
          <w:tab w:val="left" w:pos="1260"/>
        </w:tabs>
        <w:spacing w:after="0" w:line="240" w:lineRule="auto"/>
        <w:rPr>
          <w:b/>
          <w:bCs/>
          <w:i/>
          <w:iCs/>
        </w:rPr>
      </w:pPr>
      <w:r w:rsidRPr="00D17CA6">
        <w:rPr>
          <w:b/>
          <w:bCs/>
        </w:rPr>
        <w:t>**</w:t>
      </w:r>
      <w:r w:rsidRPr="00D17CA6">
        <w:rPr>
          <w:b/>
          <w:bCs/>
          <w:i/>
          <w:iCs/>
        </w:rPr>
        <w:t xml:space="preserve">Source of Funds and Use of Funds Columns should be equal. </w:t>
      </w:r>
    </w:p>
    <w:p w14:paraId="19BE0071" w14:textId="77777777" w:rsidR="001A326E" w:rsidRPr="00D17CA6" w:rsidRDefault="001A326E" w:rsidP="00C37E1A">
      <w:pPr>
        <w:tabs>
          <w:tab w:val="left" w:pos="1260"/>
        </w:tabs>
        <w:spacing w:after="0" w:line="240" w:lineRule="auto"/>
        <w:rPr>
          <w:b/>
          <w:bCs/>
          <w:i/>
          <w:iCs/>
          <w:sz w:val="24"/>
          <w:szCs w:val="24"/>
        </w:rPr>
      </w:pPr>
    </w:p>
    <w:p w14:paraId="428B8992" w14:textId="4A59DF45" w:rsidR="002A4B2D" w:rsidRDefault="002A4B2D" w:rsidP="00C37E1A">
      <w:pPr>
        <w:tabs>
          <w:tab w:val="left" w:pos="1260"/>
        </w:tabs>
        <w:spacing w:after="0" w:line="240" w:lineRule="auto"/>
        <w:rPr>
          <w:b/>
          <w:bCs/>
          <w:sz w:val="24"/>
          <w:szCs w:val="24"/>
        </w:rPr>
      </w:pPr>
      <w:r>
        <w:rPr>
          <w:b/>
          <w:bCs/>
          <w:sz w:val="24"/>
          <w:szCs w:val="24"/>
        </w:rPr>
        <w:t>Please detail how each “</w:t>
      </w:r>
      <w:r>
        <w:rPr>
          <w:b/>
          <w:bCs/>
          <w:i/>
          <w:iCs/>
          <w:sz w:val="24"/>
          <w:szCs w:val="24"/>
        </w:rPr>
        <w:t xml:space="preserve">Use of Funds” </w:t>
      </w:r>
      <w:r>
        <w:rPr>
          <w:b/>
          <w:bCs/>
          <w:sz w:val="24"/>
          <w:szCs w:val="24"/>
        </w:rPr>
        <w:t xml:space="preserve">listed above relates to the marketing </w:t>
      </w:r>
      <w:r w:rsidR="000B0041">
        <w:rPr>
          <w:b/>
          <w:bCs/>
          <w:sz w:val="24"/>
          <w:szCs w:val="24"/>
        </w:rPr>
        <w:t xml:space="preserve">and promotion </w:t>
      </w:r>
      <w:r>
        <w:rPr>
          <w:b/>
          <w:bCs/>
          <w:sz w:val="24"/>
          <w:szCs w:val="24"/>
        </w:rPr>
        <w:t xml:space="preserve">campaign for this event. </w:t>
      </w:r>
    </w:p>
    <w:p w14:paraId="7F0837C9" w14:textId="64F3595B" w:rsidR="002A4B2D" w:rsidRDefault="002A4B2D" w:rsidP="00C37E1A">
      <w:pPr>
        <w:tabs>
          <w:tab w:val="left" w:pos="1260"/>
        </w:tabs>
        <w:spacing w:after="0" w:line="240" w:lineRule="auto"/>
        <w:rPr>
          <w:b/>
          <w:bCs/>
          <w:sz w:val="24"/>
          <w:szCs w:val="24"/>
        </w:rPr>
      </w:pPr>
    </w:p>
    <w:p w14:paraId="66B7D3D8" w14:textId="08574174" w:rsidR="00F01FCE" w:rsidRDefault="00F01FCE" w:rsidP="00C37E1A">
      <w:pPr>
        <w:tabs>
          <w:tab w:val="left" w:pos="1260"/>
        </w:tabs>
        <w:spacing w:after="0" w:line="240" w:lineRule="auto"/>
        <w:rPr>
          <w:b/>
          <w:bCs/>
          <w:sz w:val="24"/>
          <w:szCs w:val="24"/>
        </w:rPr>
      </w:pPr>
    </w:p>
    <w:p w14:paraId="1676B46B" w14:textId="5FC8D16E" w:rsidR="00F01FCE" w:rsidRDefault="00F01FCE" w:rsidP="00C37E1A">
      <w:pPr>
        <w:tabs>
          <w:tab w:val="left" w:pos="1260"/>
        </w:tabs>
        <w:spacing w:after="0" w:line="240" w:lineRule="auto"/>
        <w:rPr>
          <w:b/>
          <w:bCs/>
          <w:sz w:val="24"/>
          <w:szCs w:val="24"/>
        </w:rPr>
      </w:pPr>
    </w:p>
    <w:p w14:paraId="36174D24" w14:textId="393FB731" w:rsidR="00F01FCE" w:rsidRDefault="00F01FCE" w:rsidP="00C37E1A">
      <w:pPr>
        <w:tabs>
          <w:tab w:val="left" w:pos="1260"/>
        </w:tabs>
        <w:spacing w:after="0" w:line="240" w:lineRule="auto"/>
        <w:rPr>
          <w:b/>
          <w:bCs/>
          <w:sz w:val="24"/>
          <w:szCs w:val="24"/>
        </w:rPr>
      </w:pPr>
    </w:p>
    <w:p w14:paraId="5C639C74" w14:textId="77777777" w:rsidR="00F01FCE" w:rsidRDefault="00F01FCE" w:rsidP="00C37E1A">
      <w:pPr>
        <w:tabs>
          <w:tab w:val="left" w:pos="1260"/>
        </w:tabs>
        <w:spacing w:after="0" w:line="240" w:lineRule="auto"/>
        <w:rPr>
          <w:b/>
          <w:bCs/>
          <w:sz w:val="24"/>
          <w:szCs w:val="24"/>
        </w:rPr>
      </w:pPr>
    </w:p>
    <w:p w14:paraId="05F6BF3B" w14:textId="0B0F66E7" w:rsidR="00F01FCE" w:rsidRDefault="00F01FCE" w:rsidP="00C37E1A">
      <w:pPr>
        <w:tabs>
          <w:tab w:val="left" w:pos="1260"/>
        </w:tabs>
        <w:spacing w:after="0" w:line="240" w:lineRule="auto"/>
        <w:rPr>
          <w:b/>
          <w:bCs/>
          <w:sz w:val="24"/>
          <w:szCs w:val="24"/>
        </w:rPr>
      </w:pPr>
    </w:p>
    <w:p w14:paraId="68EB7353" w14:textId="57BA78DC" w:rsidR="00F01FCE" w:rsidRDefault="00F01FCE" w:rsidP="00C37E1A">
      <w:pPr>
        <w:tabs>
          <w:tab w:val="left" w:pos="1260"/>
        </w:tabs>
        <w:spacing w:after="0" w:line="240" w:lineRule="auto"/>
        <w:rPr>
          <w:b/>
          <w:bCs/>
          <w:sz w:val="24"/>
          <w:szCs w:val="24"/>
        </w:rPr>
      </w:pPr>
    </w:p>
    <w:p w14:paraId="27BB808A" w14:textId="77777777" w:rsidR="00F01FCE" w:rsidRPr="002A4B2D" w:rsidRDefault="00F01FCE" w:rsidP="00C37E1A">
      <w:pPr>
        <w:tabs>
          <w:tab w:val="left" w:pos="1260"/>
        </w:tabs>
        <w:spacing w:after="0" w:line="240" w:lineRule="auto"/>
        <w:rPr>
          <w:b/>
          <w:bCs/>
          <w:sz w:val="24"/>
          <w:szCs w:val="24"/>
        </w:rPr>
      </w:pPr>
    </w:p>
    <w:p w14:paraId="3AAF2EE3" w14:textId="3DDEB838" w:rsidR="00E65B0F" w:rsidRPr="00EA4D66" w:rsidRDefault="00EA4D66" w:rsidP="003479D5">
      <w:pPr>
        <w:pStyle w:val="NoSpacing"/>
        <w:rPr>
          <w:i/>
          <w:iCs/>
          <w:sz w:val="28"/>
          <w:szCs w:val="28"/>
        </w:rPr>
      </w:pPr>
      <w:r>
        <w:rPr>
          <w:b/>
          <w:bCs/>
          <w:sz w:val="28"/>
          <w:szCs w:val="28"/>
          <w:u w:val="single"/>
        </w:rPr>
        <w:t xml:space="preserve">ECONOMIC IMPACT: </w:t>
      </w:r>
    </w:p>
    <w:p w14:paraId="5EB0F764" w14:textId="77777777" w:rsidR="00A05E62" w:rsidRPr="00E6468A" w:rsidRDefault="00A05E62" w:rsidP="00992976">
      <w:pPr>
        <w:pStyle w:val="NoSpacing"/>
        <w:rPr>
          <w:b/>
          <w:bCs/>
          <w:sz w:val="24"/>
          <w:szCs w:val="24"/>
        </w:rPr>
      </w:pPr>
    </w:p>
    <w:p w14:paraId="293D0AC1" w14:textId="53BB8DA2" w:rsidR="008D151D" w:rsidRDefault="00A05E62" w:rsidP="00992976">
      <w:pPr>
        <w:pStyle w:val="NoSpacing"/>
        <w:rPr>
          <w:b/>
          <w:bCs/>
          <w:sz w:val="24"/>
          <w:szCs w:val="24"/>
        </w:rPr>
      </w:pPr>
      <w:r w:rsidRPr="00E6468A">
        <w:rPr>
          <w:b/>
          <w:bCs/>
          <w:sz w:val="24"/>
          <w:szCs w:val="24"/>
        </w:rPr>
        <w:t>What is the e</w:t>
      </w:r>
      <w:r w:rsidR="006B4C44" w:rsidRPr="00E6468A">
        <w:rPr>
          <w:b/>
          <w:bCs/>
          <w:sz w:val="24"/>
          <w:szCs w:val="24"/>
        </w:rPr>
        <w:t>stimated number of spectators for the event</w:t>
      </w:r>
      <w:r w:rsidR="00D7292B">
        <w:rPr>
          <w:b/>
          <w:bCs/>
          <w:sz w:val="24"/>
          <w:szCs w:val="24"/>
        </w:rPr>
        <w:t>?</w:t>
      </w:r>
      <w:r w:rsidR="00992976" w:rsidRPr="00E6468A">
        <w:rPr>
          <w:b/>
          <w:bCs/>
          <w:sz w:val="24"/>
          <w:szCs w:val="24"/>
        </w:rPr>
        <w:t xml:space="preserve"> (</w:t>
      </w:r>
      <w:r w:rsidR="00D7292B">
        <w:rPr>
          <w:b/>
          <w:bCs/>
          <w:sz w:val="24"/>
          <w:szCs w:val="24"/>
        </w:rPr>
        <w:t>F</w:t>
      </w:r>
      <w:r w:rsidR="00992976" w:rsidRPr="00E6468A">
        <w:rPr>
          <w:b/>
          <w:bCs/>
          <w:sz w:val="24"/>
          <w:szCs w:val="24"/>
        </w:rPr>
        <w:t xml:space="preserve">or new events, please describe how </w:t>
      </w:r>
      <w:r w:rsidR="00E01997" w:rsidRPr="00E6468A">
        <w:rPr>
          <w:b/>
          <w:bCs/>
          <w:sz w:val="24"/>
          <w:szCs w:val="24"/>
        </w:rPr>
        <w:t xml:space="preserve">the </w:t>
      </w:r>
      <w:r w:rsidR="00992976" w:rsidRPr="00E6468A">
        <w:rPr>
          <w:b/>
          <w:bCs/>
          <w:sz w:val="24"/>
          <w:szCs w:val="24"/>
        </w:rPr>
        <w:t>estimate was generated</w:t>
      </w:r>
      <w:r w:rsidR="00641A1B">
        <w:rPr>
          <w:b/>
          <w:bCs/>
          <w:sz w:val="24"/>
          <w:szCs w:val="24"/>
        </w:rPr>
        <w:t>;</w:t>
      </w:r>
      <w:r w:rsidR="00992976" w:rsidRPr="00E6468A">
        <w:rPr>
          <w:b/>
          <w:bCs/>
          <w:sz w:val="24"/>
          <w:szCs w:val="24"/>
        </w:rPr>
        <w:t xml:space="preserve"> for repeat events, please include spectator data from prior years)</w:t>
      </w:r>
    </w:p>
    <w:p w14:paraId="5D355C63" w14:textId="0A44EBDD" w:rsidR="00F01FCE" w:rsidRDefault="00F01FCE" w:rsidP="00992976">
      <w:pPr>
        <w:pStyle w:val="NoSpacing"/>
        <w:rPr>
          <w:b/>
          <w:bCs/>
          <w:sz w:val="24"/>
          <w:szCs w:val="24"/>
        </w:rPr>
      </w:pPr>
    </w:p>
    <w:p w14:paraId="0C7227AB" w14:textId="77777777" w:rsidR="00F01FCE" w:rsidRPr="00E6468A" w:rsidRDefault="00F01FCE" w:rsidP="00992976">
      <w:pPr>
        <w:pStyle w:val="NoSpacing"/>
        <w:rPr>
          <w:b/>
          <w:bCs/>
          <w:sz w:val="24"/>
          <w:szCs w:val="24"/>
        </w:rPr>
      </w:pPr>
    </w:p>
    <w:p w14:paraId="29BE246F" w14:textId="77777777" w:rsidR="005E66F4" w:rsidRPr="00E6468A" w:rsidRDefault="005E66F4" w:rsidP="00992976">
      <w:pPr>
        <w:pStyle w:val="NoSpacing"/>
        <w:rPr>
          <w:sz w:val="24"/>
          <w:szCs w:val="24"/>
        </w:rPr>
      </w:pPr>
    </w:p>
    <w:p w14:paraId="55AB2F73" w14:textId="655548E3" w:rsidR="00992976" w:rsidRDefault="002761D5" w:rsidP="00511104">
      <w:pPr>
        <w:tabs>
          <w:tab w:val="left" w:pos="1260"/>
        </w:tabs>
        <w:spacing w:after="0" w:line="240" w:lineRule="auto"/>
        <w:rPr>
          <w:b/>
          <w:bCs/>
          <w:sz w:val="24"/>
          <w:szCs w:val="24"/>
        </w:rPr>
      </w:pPr>
      <w:r w:rsidRPr="00E6468A">
        <w:rPr>
          <w:b/>
          <w:bCs/>
          <w:sz w:val="24"/>
          <w:szCs w:val="24"/>
        </w:rPr>
        <w:t>Describe how the proposed</w:t>
      </w:r>
      <w:r w:rsidR="00BC2AF5" w:rsidRPr="00E6468A">
        <w:rPr>
          <w:b/>
          <w:bCs/>
          <w:sz w:val="24"/>
          <w:szCs w:val="24"/>
        </w:rPr>
        <w:t xml:space="preserve"> event and</w:t>
      </w:r>
      <w:r w:rsidRPr="00E6468A">
        <w:rPr>
          <w:b/>
          <w:bCs/>
          <w:sz w:val="24"/>
          <w:szCs w:val="24"/>
        </w:rPr>
        <w:t xml:space="preserve"> marketing/promotion</w:t>
      </w:r>
      <w:r w:rsidR="00BC2AF5" w:rsidRPr="00E6468A">
        <w:rPr>
          <w:b/>
          <w:bCs/>
          <w:sz w:val="24"/>
          <w:szCs w:val="24"/>
        </w:rPr>
        <w:t xml:space="preserve"> activity</w:t>
      </w:r>
      <w:r w:rsidRPr="00E6468A">
        <w:rPr>
          <w:b/>
          <w:bCs/>
          <w:sz w:val="24"/>
          <w:szCs w:val="24"/>
        </w:rPr>
        <w:t xml:space="preserve"> will </w:t>
      </w:r>
      <w:r w:rsidR="00467069" w:rsidRPr="00E6468A">
        <w:rPr>
          <w:b/>
          <w:bCs/>
          <w:sz w:val="24"/>
          <w:szCs w:val="24"/>
        </w:rPr>
        <w:t>increase overnight hotel stays</w:t>
      </w:r>
      <w:r w:rsidR="00A17F42" w:rsidRPr="00E6468A">
        <w:rPr>
          <w:b/>
          <w:bCs/>
          <w:sz w:val="24"/>
          <w:szCs w:val="24"/>
        </w:rPr>
        <w:t xml:space="preserve"> in the area:</w:t>
      </w:r>
    </w:p>
    <w:p w14:paraId="13DA23C1" w14:textId="329A5D2F" w:rsidR="00E10C19" w:rsidRDefault="00E10C19" w:rsidP="00511104">
      <w:pPr>
        <w:tabs>
          <w:tab w:val="left" w:pos="1260"/>
        </w:tabs>
        <w:spacing w:after="0" w:line="240" w:lineRule="auto"/>
        <w:rPr>
          <w:b/>
          <w:bCs/>
          <w:sz w:val="24"/>
          <w:szCs w:val="24"/>
        </w:rPr>
      </w:pPr>
    </w:p>
    <w:p w14:paraId="66F5A525" w14:textId="78CD6ACF" w:rsidR="00E10C19" w:rsidRDefault="00E10C19" w:rsidP="00511104">
      <w:pPr>
        <w:tabs>
          <w:tab w:val="left" w:pos="1260"/>
        </w:tabs>
        <w:spacing w:after="0" w:line="240" w:lineRule="auto"/>
        <w:rPr>
          <w:b/>
          <w:bCs/>
          <w:sz w:val="24"/>
          <w:szCs w:val="24"/>
        </w:rPr>
      </w:pPr>
    </w:p>
    <w:p w14:paraId="7B877664" w14:textId="16D5C973" w:rsidR="00E10C19" w:rsidRDefault="00E10C19" w:rsidP="00511104">
      <w:pPr>
        <w:tabs>
          <w:tab w:val="left" w:pos="1260"/>
        </w:tabs>
        <w:spacing w:after="0" w:line="240" w:lineRule="auto"/>
        <w:rPr>
          <w:b/>
          <w:bCs/>
          <w:sz w:val="24"/>
          <w:szCs w:val="24"/>
        </w:rPr>
      </w:pPr>
    </w:p>
    <w:p w14:paraId="229E02A4" w14:textId="3CAF9947" w:rsidR="00E10C19" w:rsidRDefault="00E10C19" w:rsidP="00511104">
      <w:pPr>
        <w:tabs>
          <w:tab w:val="left" w:pos="1260"/>
        </w:tabs>
        <w:spacing w:after="0" w:line="240" w:lineRule="auto"/>
        <w:rPr>
          <w:b/>
          <w:bCs/>
          <w:sz w:val="24"/>
          <w:szCs w:val="24"/>
        </w:rPr>
      </w:pPr>
    </w:p>
    <w:p w14:paraId="379801B3" w14:textId="77777777" w:rsidR="00F01FCE" w:rsidRPr="00E6468A" w:rsidRDefault="00F01FCE" w:rsidP="00511104">
      <w:pPr>
        <w:tabs>
          <w:tab w:val="left" w:pos="1260"/>
        </w:tabs>
        <w:spacing w:after="0" w:line="240" w:lineRule="auto"/>
        <w:rPr>
          <w:b/>
          <w:bCs/>
          <w:sz w:val="24"/>
          <w:szCs w:val="24"/>
        </w:rPr>
      </w:pPr>
    </w:p>
    <w:p w14:paraId="0A2B0A0F" w14:textId="77777777" w:rsidR="00511104" w:rsidRPr="00E6468A" w:rsidRDefault="00511104" w:rsidP="00F176AE">
      <w:pPr>
        <w:tabs>
          <w:tab w:val="left" w:pos="1260"/>
        </w:tabs>
        <w:spacing w:after="0" w:line="240" w:lineRule="auto"/>
        <w:rPr>
          <w:b/>
          <w:bCs/>
          <w:sz w:val="24"/>
          <w:szCs w:val="24"/>
        </w:rPr>
      </w:pPr>
    </w:p>
    <w:p w14:paraId="2D46AF20" w14:textId="22D81A75" w:rsidR="005E66F4" w:rsidRDefault="005E66F4" w:rsidP="00E42FC2">
      <w:pPr>
        <w:tabs>
          <w:tab w:val="left" w:pos="1260"/>
        </w:tabs>
        <w:spacing w:after="0" w:line="480" w:lineRule="auto"/>
        <w:rPr>
          <w:b/>
          <w:bCs/>
          <w:sz w:val="24"/>
          <w:szCs w:val="24"/>
        </w:rPr>
      </w:pPr>
      <w:r w:rsidRPr="00E6468A">
        <w:rPr>
          <w:b/>
          <w:bCs/>
          <w:sz w:val="24"/>
          <w:szCs w:val="24"/>
        </w:rPr>
        <w:t xml:space="preserve">How much revenue will be generated from </w:t>
      </w:r>
      <w:r w:rsidR="009917E7" w:rsidRPr="00E6468A">
        <w:rPr>
          <w:b/>
          <w:bCs/>
          <w:sz w:val="24"/>
          <w:szCs w:val="24"/>
        </w:rPr>
        <w:t>ticket sales for this event?</w:t>
      </w:r>
    </w:p>
    <w:p w14:paraId="59DC72CC" w14:textId="77777777" w:rsidR="00E10C19" w:rsidRPr="00E6468A" w:rsidRDefault="00E10C19" w:rsidP="00E42FC2">
      <w:pPr>
        <w:tabs>
          <w:tab w:val="left" w:pos="1260"/>
        </w:tabs>
        <w:spacing w:after="0" w:line="480" w:lineRule="auto"/>
        <w:rPr>
          <w:b/>
          <w:bCs/>
          <w:sz w:val="24"/>
          <w:szCs w:val="24"/>
        </w:rPr>
      </w:pPr>
    </w:p>
    <w:p w14:paraId="22955118" w14:textId="388A8D57" w:rsidR="00450A7E" w:rsidRPr="00E6468A" w:rsidRDefault="000A55A1" w:rsidP="000A55A1">
      <w:pPr>
        <w:pStyle w:val="NoSpacing"/>
        <w:rPr>
          <w:b/>
          <w:bCs/>
          <w:sz w:val="24"/>
          <w:szCs w:val="24"/>
        </w:rPr>
      </w:pPr>
      <w:r w:rsidRPr="00E6468A">
        <w:rPr>
          <w:b/>
          <w:bCs/>
          <w:sz w:val="24"/>
          <w:szCs w:val="24"/>
        </w:rPr>
        <w:t>Economic impact will be determined by estimat</w:t>
      </w:r>
      <w:r w:rsidR="00E30092" w:rsidRPr="00E6468A">
        <w:rPr>
          <w:b/>
          <w:bCs/>
          <w:sz w:val="24"/>
          <w:szCs w:val="24"/>
        </w:rPr>
        <w:t xml:space="preserve">ing </w:t>
      </w:r>
      <w:r w:rsidRPr="00E6468A">
        <w:rPr>
          <w:b/>
          <w:bCs/>
          <w:sz w:val="24"/>
          <w:szCs w:val="24"/>
        </w:rPr>
        <w:t xml:space="preserve">the number of hotel room nights generated by </w:t>
      </w:r>
      <w:r w:rsidR="00E30092" w:rsidRPr="00E6468A">
        <w:rPr>
          <w:b/>
          <w:bCs/>
          <w:sz w:val="24"/>
          <w:szCs w:val="24"/>
        </w:rPr>
        <w:t>the</w:t>
      </w:r>
      <w:r w:rsidRPr="00E6468A">
        <w:rPr>
          <w:b/>
          <w:bCs/>
          <w:sz w:val="24"/>
          <w:szCs w:val="24"/>
        </w:rPr>
        <w:t xml:space="preserve"> proposed sporting event and </w:t>
      </w:r>
      <w:r w:rsidRPr="18F0FA33">
        <w:rPr>
          <w:b/>
          <w:bCs/>
          <w:sz w:val="24"/>
          <w:szCs w:val="24"/>
        </w:rPr>
        <w:t>multiply</w:t>
      </w:r>
      <w:r w:rsidR="72555ECA" w:rsidRPr="18F0FA33">
        <w:rPr>
          <w:b/>
          <w:bCs/>
          <w:sz w:val="24"/>
          <w:szCs w:val="24"/>
        </w:rPr>
        <w:t>ing</w:t>
      </w:r>
      <w:r w:rsidRPr="00E6468A">
        <w:rPr>
          <w:b/>
          <w:bCs/>
          <w:sz w:val="24"/>
          <w:szCs w:val="24"/>
        </w:rPr>
        <w:t xml:space="preserve"> the number of estimated hotel room nights by the </w:t>
      </w:r>
      <w:r w:rsidR="00E30092" w:rsidRPr="00E6468A">
        <w:rPr>
          <w:b/>
          <w:bCs/>
          <w:sz w:val="24"/>
          <w:szCs w:val="24"/>
        </w:rPr>
        <w:t>Average</w:t>
      </w:r>
      <w:r w:rsidRPr="00E6468A">
        <w:rPr>
          <w:b/>
          <w:bCs/>
          <w:sz w:val="24"/>
          <w:szCs w:val="24"/>
        </w:rPr>
        <w:t xml:space="preserve"> </w:t>
      </w:r>
      <w:r w:rsidR="00E30092" w:rsidRPr="00E6468A">
        <w:rPr>
          <w:b/>
          <w:bCs/>
          <w:sz w:val="24"/>
          <w:szCs w:val="24"/>
        </w:rPr>
        <w:t>D</w:t>
      </w:r>
      <w:r w:rsidRPr="00E6468A">
        <w:rPr>
          <w:b/>
          <w:bCs/>
          <w:sz w:val="24"/>
          <w:szCs w:val="24"/>
        </w:rPr>
        <w:t xml:space="preserve">aily </w:t>
      </w:r>
      <w:r w:rsidR="00E30092" w:rsidRPr="00E6468A">
        <w:rPr>
          <w:b/>
          <w:bCs/>
          <w:sz w:val="24"/>
          <w:szCs w:val="24"/>
        </w:rPr>
        <w:t>R</w:t>
      </w:r>
      <w:r w:rsidRPr="00E6468A">
        <w:rPr>
          <w:b/>
          <w:bCs/>
          <w:sz w:val="24"/>
          <w:szCs w:val="24"/>
        </w:rPr>
        <w:t>oom</w:t>
      </w:r>
      <w:r w:rsidR="00E30092" w:rsidRPr="00E6468A">
        <w:rPr>
          <w:b/>
          <w:bCs/>
          <w:sz w:val="24"/>
          <w:szCs w:val="24"/>
        </w:rPr>
        <w:t xml:space="preserve"> (ADR)</w:t>
      </w:r>
      <w:r w:rsidRPr="00E6468A">
        <w:rPr>
          <w:b/>
          <w:bCs/>
          <w:sz w:val="24"/>
          <w:szCs w:val="24"/>
        </w:rPr>
        <w:t xml:space="preserve"> rate for Iowa hotels.</w:t>
      </w:r>
      <w:r w:rsidR="00E30092" w:rsidRPr="00E6468A">
        <w:rPr>
          <w:b/>
          <w:bCs/>
          <w:sz w:val="24"/>
          <w:szCs w:val="24"/>
        </w:rPr>
        <w:t xml:space="preserve"> </w:t>
      </w:r>
      <w:r w:rsidR="0077422D">
        <w:rPr>
          <w:b/>
          <w:bCs/>
          <w:sz w:val="24"/>
          <w:szCs w:val="24"/>
        </w:rPr>
        <w:t xml:space="preserve">Use the chart below to estimate the number of hotel nights generated. </w:t>
      </w:r>
      <w:r w:rsidR="4FE0313C" w:rsidRPr="18F0FA33">
        <w:rPr>
          <w:b/>
          <w:bCs/>
          <w:sz w:val="24"/>
          <w:szCs w:val="24"/>
        </w:rPr>
        <w:t xml:space="preserve"> The sheet will automatically apply the ADR of $95.62*</w:t>
      </w:r>
      <w:r w:rsidR="307E2A03" w:rsidRPr="18F0FA33">
        <w:rPr>
          <w:b/>
          <w:bCs/>
          <w:sz w:val="24"/>
          <w:szCs w:val="24"/>
        </w:rPr>
        <w:t xml:space="preserve"> to calculate the total estimated economic impact. </w:t>
      </w:r>
    </w:p>
    <w:p w14:paraId="1186B54B" w14:textId="5528078F" w:rsidR="18F0FA33" w:rsidRDefault="18F0FA33" w:rsidP="18F0FA33">
      <w:pPr>
        <w:pStyle w:val="NoSpacing"/>
        <w:rPr>
          <w:b/>
          <w:bCs/>
          <w:sz w:val="24"/>
          <w:szCs w:val="24"/>
        </w:rPr>
      </w:pPr>
    </w:p>
    <w:p w14:paraId="278E6AB4" w14:textId="52D08A4D" w:rsidR="00E331BD" w:rsidRPr="00E6468A" w:rsidRDefault="307E2A03" w:rsidP="000A55A1">
      <w:pPr>
        <w:pStyle w:val="NoSpacing"/>
        <w:rPr>
          <w:b/>
          <w:bCs/>
          <w:sz w:val="24"/>
          <w:szCs w:val="24"/>
        </w:rPr>
      </w:pPr>
      <w:r w:rsidRPr="18F0FA33">
        <w:rPr>
          <w:b/>
          <w:bCs/>
          <w:sz w:val="24"/>
          <w:szCs w:val="24"/>
        </w:rPr>
        <w:t>*$95.62 ADR is based on 2019 numbers</w:t>
      </w:r>
    </w:p>
    <w:bookmarkStart w:id="1" w:name="_MON_1700473582"/>
    <w:bookmarkEnd w:id="1"/>
    <w:p w14:paraId="2A7F8F48" w14:textId="74034A45" w:rsidR="00E331BD" w:rsidRPr="00E6468A" w:rsidRDefault="006236B5" w:rsidP="000A55A1">
      <w:pPr>
        <w:pStyle w:val="NoSpacing"/>
        <w:rPr>
          <w:b/>
          <w:bCs/>
          <w:sz w:val="24"/>
          <w:szCs w:val="24"/>
        </w:rPr>
      </w:pPr>
      <w:r w:rsidRPr="00E6468A">
        <w:rPr>
          <w:b/>
          <w:bCs/>
          <w:sz w:val="24"/>
          <w:szCs w:val="24"/>
        </w:rPr>
        <w:object w:dxaOrig="10232" w:dyaOrig="2459" w14:anchorId="1585EC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P156#yIS1" style="width:511.5pt;height:123pt" o:ole="">
            <v:imagedata r:id="rId11" o:title=""/>
          </v:shape>
          <o:OLEObject Type="Embed" ProgID="Excel.SheetMacroEnabled.12" ShapeID="_x0000_i1025" DrawAspect="Content" ObjectID="_1791347229" r:id="rId12"/>
        </w:object>
      </w:r>
    </w:p>
    <w:p w14:paraId="4341CF17" w14:textId="4EB283B1" w:rsidR="003479D5" w:rsidRPr="00E6468A" w:rsidRDefault="003479D5" w:rsidP="000A55A1">
      <w:pPr>
        <w:pStyle w:val="NoSpacing"/>
        <w:rPr>
          <w:b/>
          <w:bCs/>
          <w:sz w:val="24"/>
          <w:szCs w:val="24"/>
        </w:rPr>
      </w:pPr>
    </w:p>
    <w:p w14:paraId="704C26CF" w14:textId="6484AE9F" w:rsidR="00D70C10" w:rsidRDefault="003479D5" w:rsidP="00D70C10">
      <w:pPr>
        <w:pStyle w:val="NoSpacing"/>
        <w:rPr>
          <w:b/>
          <w:bCs/>
          <w:sz w:val="24"/>
          <w:szCs w:val="24"/>
        </w:rPr>
      </w:pPr>
      <w:r w:rsidRPr="00E6468A">
        <w:rPr>
          <w:b/>
          <w:bCs/>
          <w:sz w:val="24"/>
          <w:szCs w:val="24"/>
        </w:rPr>
        <w:t>Other than the overnight hotel room calculation</w:t>
      </w:r>
      <w:r w:rsidR="00AC2925" w:rsidRPr="00E6468A">
        <w:rPr>
          <w:b/>
          <w:bCs/>
          <w:sz w:val="24"/>
          <w:szCs w:val="24"/>
        </w:rPr>
        <w:t xml:space="preserve"> </w:t>
      </w:r>
      <w:r w:rsidR="00567F4F" w:rsidRPr="00E6468A">
        <w:rPr>
          <w:b/>
          <w:bCs/>
          <w:sz w:val="24"/>
          <w:szCs w:val="24"/>
        </w:rPr>
        <w:t>described</w:t>
      </w:r>
      <w:r w:rsidR="00AC2925" w:rsidRPr="00E6468A">
        <w:rPr>
          <w:b/>
          <w:bCs/>
          <w:sz w:val="24"/>
          <w:szCs w:val="24"/>
        </w:rPr>
        <w:t xml:space="preserve"> above</w:t>
      </w:r>
      <w:r w:rsidRPr="00E6468A">
        <w:rPr>
          <w:b/>
          <w:bCs/>
          <w:sz w:val="24"/>
          <w:szCs w:val="24"/>
        </w:rPr>
        <w:t xml:space="preserve">, </w:t>
      </w:r>
      <w:r w:rsidR="00567F4F" w:rsidRPr="00E6468A">
        <w:rPr>
          <w:b/>
          <w:bCs/>
          <w:sz w:val="24"/>
          <w:szCs w:val="24"/>
        </w:rPr>
        <w:t xml:space="preserve">explain </w:t>
      </w:r>
      <w:r w:rsidRPr="00E6468A">
        <w:rPr>
          <w:b/>
          <w:bCs/>
          <w:sz w:val="24"/>
          <w:szCs w:val="24"/>
        </w:rPr>
        <w:t xml:space="preserve">any other economic impacts </w:t>
      </w:r>
      <w:r w:rsidR="00E6468A" w:rsidRPr="00E6468A">
        <w:rPr>
          <w:b/>
          <w:bCs/>
          <w:sz w:val="24"/>
          <w:szCs w:val="24"/>
        </w:rPr>
        <w:t>expected from the</w:t>
      </w:r>
      <w:r w:rsidRPr="00E6468A">
        <w:rPr>
          <w:b/>
          <w:bCs/>
          <w:sz w:val="24"/>
          <w:szCs w:val="24"/>
        </w:rPr>
        <w:t xml:space="preserve"> project</w:t>
      </w:r>
      <w:r w:rsidR="00AC2925" w:rsidRPr="00E6468A">
        <w:rPr>
          <w:b/>
          <w:bCs/>
          <w:sz w:val="24"/>
          <w:szCs w:val="24"/>
        </w:rPr>
        <w:t>. Is the impact local, regional or statewide?</w:t>
      </w:r>
    </w:p>
    <w:p w14:paraId="512BE938" w14:textId="1C9EF2EC" w:rsidR="0032644B" w:rsidRDefault="0032644B" w:rsidP="00D70C10">
      <w:pPr>
        <w:pStyle w:val="NoSpacing"/>
        <w:rPr>
          <w:b/>
          <w:bCs/>
          <w:sz w:val="24"/>
          <w:szCs w:val="24"/>
        </w:rPr>
      </w:pPr>
    </w:p>
    <w:p w14:paraId="18D9F897" w14:textId="7D227CD0" w:rsidR="0032644B" w:rsidRDefault="0032644B" w:rsidP="00D70C10">
      <w:pPr>
        <w:pStyle w:val="NoSpacing"/>
        <w:rPr>
          <w:b/>
          <w:bCs/>
          <w:sz w:val="24"/>
          <w:szCs w:val="24"/>
        </w:rPr>
      </w:pPr>
    </w:p>
    <w:p w14:paraId="2F1B2E1A" w14:textId="40C45CB5" w:rsidR="0032644B" w:rsidRDefault="0032644B" w:rsidP="00D70C10">
      <w:pPr>
        <w:pStyle w:val="NoSpacing"/>
        <w:rPr>
          <w:b/>
          <w:bCs/>
          <w:sz w:val="24"/>
          <w:szCs w:val="24"/>
        </w:rPr>
      </w:pPr>
    </w:p>
    <w:p w14:paraId="48256D9C" w14:textId="77777777" w:rsidR="0032644B" w:rsidRPr="00D70C10" w:rsidRDefault="0032644B" w:rsidP="00D70C10">
      <w:pPr>
        <w:pStyle w:val="NoSpacing"/>
        <w:rPr>
          <w:b/>
          <w:bCs/>
          <w:sz w:val="24"/>
          <w:szCs w:val="24"/>
        </w:rPr>
      </w:pPr>
    </w:p>
    <w:p w14:paraId="4674A688" w14:textId="77777777" w:rsidR="00FF1CD8" w:rsidRDefault="00FF1CD8" w:rsidP="003479D5">
      <w:pPr>
        <w:pStyle w:val="NoSpacing"/>
        <w:rPr>
          <w:b/>
          <w:bCs/>
          <w:sz w:val="24"/>
          <w:szCs w:val="24"/>
        </w:rPr>
      </w:pPr>
    </w:p>
    <w:p w14:paraId="4A62A0AD" w14:textId="5EEADC0D" w:rsidR="003479D5" w:rsidRDefault="006550C5" w:rsidP="003479D5">
      <w:pPr>
        <w:pStyle w:val="NoSpacing"/>
        <w:rPr>
          <w:b/>
          <w:bCs/>
          <w:sz w:val="24"/>
          <w:szCs w:val="24"/>
        </w:rPr>
      </w:pPr>
      <w:r>
        <w:rPr>
          <w:b/>
          <w:bCs/>
          <w:sz w:val="24"/>
          <w:szCs w:val="24"/>
        </w:rPr>
        <w:t xml:space="preserve">Why is your community uniquely situated to host this event? </w:t>
      </w:r>
      <w:r w:rsidR="00D70C10">
        <w:rPr>
          <w:b/>
          <w:bCs/>
          <w:sz w:val="24"/>
          <w:szCs w:val="24"/>
        </w:rPr>
        <w:t xml:space="preserve">Does it enhance other events or attractions in your community? </w:t>
      </w:r>
    </w:p>
    <w:p w14:paraId="7308CB84" w14:textId="33747D44" w:rsidR="0032644B" w:rsidRDefault="0032644B" w:rsidP="003479D5">
      <w:pPr>
        <w:pStyle w:val="NoSpacing"/>
        <w:rPr>
          <w:b/>
          <w:bCs/>
          <w:sz w:val="24"/>
          <w:szCs w:val="24"/>
        </w:rPr>
      </w:pPr>
    </w:p>
    <w:p w14:paraId="16F66C5A" w14:textId="06A77996" w:rsidR="0032644B" w:rsidRDefault="0032644B" w:rsidP="003479D5">
      <w:pPr>
        <w:pStyle w:val="NoSpacing"/>
        <w:rPr>
          <w:b/>
          <w:bCs/>
          <w:sz w:val="24"/>
          <w:szCs w:val="24"/>
        </w:rPr>
      </w:pPr>
    </w:p>
    <w:p w14:paraId="61F02E81" w14:textId="563501D9" w:rsidR="0032644B" w:rsidRDefault="0032644B" w:rsidP="003479D5">
      <w:pPr>
        <w:pStyle w:val="NoSpacing"/>
        <w:rPr>
          <w:b/>
          <w:bCs/>
          <w:sz w:val="24"/>
          <w:szCs w:val="24"/>
        </w:rPr>
      </w:pPr>
    </w:p>
    <w:p w14:paraId="4A94CCC1" w14:textId="77777777" w:rsidR="0032644B" w:rsidRPr="00E6468A" w:rsidRDefault="0032644B" w:rsidP="003479D5">
      <w:pPr>
        <w:pStyle w:val="NoSpacing"/>
        <w:rPr>
          <w:b/>
          <w:bCs/>
          <w:sz w:val="24"/>
          <w:szCs w:val="24"/>
        </w:rPr>
      </w:pPr>
    </w:p>
    <w:p w14:paraId="2EB36C53" w14:textId="076D3955" w:rsidR="000A55A1" w:rsidRDefault="000A55A1" w:rsidP="000A55A1">
      <w:pPr>
        <w:pStyle w:val="NoSpacing"/>
        <w:rPr>
          <w:b/>
          <w:bCs/>
          <w:sz w:val="24"/>
          <w:szCs w:val="24"/>
        </w:rPr>
      </w:pPr>
    </w:p>
    <w:p w14:paraId="043D1938" w14:textId="77777777" w:rsidR="003316D8" w:rsidRPr="00E6468A" w:rsidRDefault="003316D8" w:rsidP="000A55A1">
      <w:pPr>
        <w:pStyle w:val="NoSpacing"/>
        <w:rPr>
          <w:b/>
          <w:bCs/>
          <w:sz w:val="24"/>
          <w:szCs w:val="24"/>
        </w:rPr>
      </w:pPr>
    </w:p>
    <w:p w14:paraId="315C81CA" w14:textId="497FE9AB" w:rsidR="00450A7E" w:rsidRDefault="00450A7E" w:rsidP="00450A7E">
      <w:pPr>
        <w:pStyle w:val="NoSpacing"/>
        <w:rPr>
          <w:b/>
          <w:bCs/>
          <w:sz w:val="24"/>
          <w:szCs w:val="24"/>
        </w:rPr>
      </w:pPr>
      <w:r w:rsidRPr="00E6468A">
        <w:rPr>
          <w:b/>
          <w:bCs/>
          <w:sz w:val="24"/>
          <w:szCs w:val="24"/>
        </w:rPr>
        <w:t>Does your organization have/support any initiatives or policies related to diversity, equity and inclusion (DE&amp;I) that are geared towards attracting diverse audiences to the state? If so, how have they influenced the development of this project?</w:t>
      </w:r>
    </w:p>
    <w:p w14:paraId="7BAC3F41" w14:textId="5F8A0768" w:rsidR="0032644B" w:rsidRDefault="0032644B" w:rsidP="00450A7E">
      <w:pPr>
        <w:pStyle w:val="NoSpacing"/>
        <w:rPr>
          <w:b/>
          <w:bCs/>
          <w:sz w:val="24"/>
          <w:szCs w:val="24"/>
        </w:rPr>
      </w:pPr>
    </w:p>
    <w:p w14:paraId="4D4B051C" w14:textId="77777777" w:rsidR="003316D8" w:rsidRDefault="003316D8" w:rsidP="00450A7E">
      <w:pPr>
        <w:pStyle w:val="NoSpacing"/>
        <w:rPr>
          <w:b/>
          <w:bCs/>
          <w:sz w:val="24"/>
          <w:szCs w:val="24"/>
        </w:rPr>
      </w:pPr>
    </w:p>
    <w:p w14:paraId="19769581" w14:textId="77777777" w:rsidR="0032644B" w:rsidRDefault="0032644B" w:rsidP="00450A7E">
      <w:pPr>
        <w:pStyle w:val="NoSpacing"/>
        <w:rPr>
          <w:b/>
          <w:bCs/>
          <w:sz w:val="24"/>
          <w:szCs w:val="24"/>
        </w:rPr>
      </w:pPr>
    </w:p>
    <w:p w14:paraId="133CCB64" w14:textId="7552340D" w:rsidR="006602C8" w:rsidRDefault="006602C8" w:rsidP="00450A7E">
      <w:pPr>
        <w:pStyle w:val="NoSpacing"/>
        <w:rPr>
          <w:b/>
          <w:bCs/>
          <w:sz w:val="24"/>
          <w:szCs w:val="24"/>
        </w:rPr>
      </w:pPr>
    </w:p>
    <w:p w14:paraId="6DA3CDC8" w14:textId="401A639F" w:rsidR="0032644B" w:rsidRDefault="0032644B" w:rsidP="00450A7E">
      <w:pPr>
        <w:pStyle w:val="NoSpacing"/>
        <w:rPr>
          <w:b/>
          <w:bCs/>
          <w:sz w:val="24"/>
          <w:szCs w:val="24"/>
        </w:rPr>
      </w:pPr>
    </w:p>
    <w:p w14:paraId="416BCBEB" w14:textId="77777777" w:rsidR="00D82F38" w:rsidRDefault="00D82F38" w:rsidP="00450A7E">
      <w:pPr>
        <w:pStyle w:val="NoSpacing"/>
        <w:rPr>
          <w:b/>
          <w:bCs/>
          <w:sz w:val="24"/>
          <w:szCs w:val="24"/>
        </w:rPr>
      </w:pPr>
    </w:p>
    <w:p w14:paraId="3278D3E3" w14:textId="5B34A694" w:rsidR="002A08B7" w:rsidRPr="00111903" w:rsidRDefault="002A08B7" w:rsidP="7F5DE25D">
      <w:pPr>
        <w:pStyle w:val="OmniPage519"/>
        <w:ind w:left="0" w:right="0"/>
        <w:rPr>
          <w:rFonts w:asciiTheme="minorHAnsi" w:eastAsiaTheme="minorEastAsia" w:hAnsiTheme="minorHAnsi" w:cstheme="minorBidi"/>
          <w:b/>
          <w:bCs/>
          <w:noProof w:val="0"/>
          <w:sz w:val="24"/>
          <w:szCs w:val="24"/>
          <w:u w:val="single"/>
        </w:rPr>
      </w:pPr>
      <w:r w:rsidRPr="7F5DE25D">
        <w:rPr>
          <w:rFonts w:asciiTheme="minorHAnsi" w:eastAsiaTheme="minorEastAsia" w:hAnsiTheme="minorHAnsi" w:cstheme="minorBidi"/>
          <w:b/>
          <w:bCs/>
          <w:noProof w:val="0"/>
          <w:sz w:val="24"/>
          <w:szCs w:val="24"/>
          <w:u w:val="single"/>
        </w:rPr>
        <w:t>Acknowledgment, Release of Information, &amp; Certification</w:t>
      </w:r>
    </w:p>
    <w:p w14:paraId="60656EAD" w14:textId="77777777" w:rsidR="002A08B7" w:rsidRPr="00111903" w:rsidRDefault="002A08B7" w:rsidP="7F5DE25D">
      <w:pPr>
        <w:pStyle w:val="OmniPage519"/>
        <w:ind w:left="0"/>
        <w:rPr>
          <w:rFonts w:asciiTheme="minorHAnsi" w:eastAsiaTheme="minorEastAsia" w:hAnsiTheme="minorHAnsi" w:cstheme="minorBidi"/>
          <w:noProof w:val="0"/>
          <w:sz w:val="24"/>
          <w:szCs w:val="24"/>
        </w:rPr>
      </w:pPr>
      <w:r w:rsidRPr="7F5DE25D">
        <w:rPr>
          <w:rFonts w:asciiTheme="minorHAnsi" w:eastAsiaTheme="minorEastAsia" w:hAnsiTheme="minorHAnsi" w:cstheme="minorBidi"/>
          <w:noProof w:val="0"/>
          <w:sz w:val="24"/>
          <w:szCs w:val="24"/>
        </w:rPr>
        <w:t>1.</w:t>
      </w:r>
      <w:r>
        <w:tab/>
      </w:r>
      <w:r w:rsidRPr="7F5DE25D">
        <w:rPr>
          <w:rFonts w:asciiTheme="minorHAnsi" w:eastAsiaTheme="minorEastAsia" w:hAnsiTheme="minorHAnsi" w:cstheme="minorBidi"/>
          <w:noProof w:val="0"/>
          <w:sz w:val="24"/>
          <w:szCs w:val="24"/>
        </w:rPr>
        <w:t xml:space="preserve"> In the last five years, have there been any judgments or court actions completed or are any judgments or court actions currently pending against the applicant entity? </w:t>
      </w:r>
    </w:p>
    <w:p w14:paraId="2E53BA11" w14:textId="77777777" w:rsidR="002A08B7" w:rsidRPr="00111903" w:rsidRDefault="002A08B7" w:rsidP="7F5DE25D">
      <w:pPr>
        <w:pStyle w:val="OmniPage519"/>
        <w:ind w:left="0"/>
        <w:rPr>
          <w:rFonts w:asciiTheme="minorHAnsi" w:eastAsiaTheme="minorEastAsia" w:hAnsiTheme="minorHAnsi" w:cstheme="minorBidi"/>
          <w:noProof w:val="0"/>
          <w:sz w:val="24"/>
          <w:szCs w:val="24"/>
        </w:rPr>
      </w:pPr>
      <w:r w:rsidRPr="7F5DE25D">
        <w:rPr>
          <w:rFonts w:asciiTheme="minorHAnsi" w:eastAsiaTheme="minorEastAsia" w:hAnsiTheme="minorHAnsi" w:cstheme="minorBidi"/>
          <w:noProof w:val="0"/>
          <w:sz w:val="24"/>
          <w:szCs w:val="24"/>
        </w:rPr>
        <w:fldChar w:fldCharType="begin">
          <w:ffData>
            <w:name w:val="Check16"/>
            <w:enabled/>
            <w:calcOnExit w:val="0"/>
            <w:checkBox>
              <w:sizeAuto/>
              <w:default w:val="0"/>
            </w:checkBox>
          </w:ffData>
        </w:fldChar>
      </w:r>
      <w:r w:rsidRPr="7F5DE25D">
        <w:rPr>
          <w:rFonts w:asciiTheme="minorHAnsi" w:eastAsiaTheme="minorEastAsia" w:hAnsiTheme="minorHAnsi" w:cstheme="minorBidi"/>
          <w:noProof w:val="0"/>
          <w:sz w:val="24"/>
          <w:szCs w:val="24"/>
        </w:rPr>
        <w:instrText xml:space="preserve"> FORMCHECKBOX </w:instrText>
      </w:r>
      <w:r w:rsidR="00000000">
        <w:rPr>
          <w:rFonts w:asciiTheme="minorHAnsi" w:eastAsiaTheme="minorEastAsia" w:hAnsiTheme="minorHAnsi" w:cstheme="minorBidi"/>
          <w:sz w:val="24"/>
          <w:szCs w:val="24"/>
        </w:rPr>
      </w:r>
      <w:r w:rsidR="00000000">
        <w:rPr>
          <w:rFonts w:asciiTheme="minorHAnsi" w:eastAsiaTheme="minorEastAsia" w:hAnsiTheme="minorHAnsi" w:cstheme="minorBidi"/>
          <w:sz w:val="24"/>
          <w:szCs w:val="24"/>
        </w:rPr>
        <w:fldChar w:fldCharType="separate"/>
      </w:r>
      <w:r w:rsidRPr="7F5DE25D">
        <w:rPr>
          <w:rFonts w:asciiTheme="minorHAnsi" w:eastAsiaTheme="minorEastAsia" w:hAnsiTheme="minorHAnsi" w:cstheme="minorBidi"/>
          <w:noProof w:val="0"/>
          <w:sz w:val="24"/>
          <w:szCs w:val="24"/>
        </w:rPr>
        <w:fldChar w:fldCharType="end"/>
      </w:r>
      <w:r w:rsidRPr="7F5DE25D">
        <w:rPr>
          <w:rFonts w:asciiTheme="minorHAnsi" w:eastAsiaTheme="minorEastAsia" w:hAnsiTheme="minorHAnsi" w:cstheme="minorBidi"/>
          <w:noProof w:val="0"/>
          <w:sz w:val="24"/>
          <w:szCs w:val="24"/>
        </w:rPr>
        <w:t xml:space="preserve"> Yes   </w:t>
      </w:r>
      <w:r w:rsidRPr="7F5DE25D">
        <w:rPr>
          <w:rFonts w:asciiTheme="minorHAnsi" w:eastAsiaTheme="minorEastAsia" w:hAnsiTheme="minorHAnsi" w:cstheme="minorBidi"/>
          <w:noProof w:val="0"/>
          <w:sz w:val="24"/>
          <w:szCs w:val="24"/>
        </w:rPr>
        <w:fldChar w:fldCharType="begin">
          <w:ffData>
            <w:name w:val="Check16"/>
            <w:enabled/>
            <w:calcOnExit w:val="0"/>
            <w:checkBox>
              <w:sizeAuto/>
              <w:default w:val="0"/>
            </w:checkBox>
          </w:ffData>
        </w:fldChar>
      </w:r>
      <w:r w:rsidRPr="7F5DE25D">
        <w:rPr>
          <w:rFonts w:asciiTheme="minorHAnsi" w:eastAsiaTheme="minorEastAsia" w:hAnsiTheme="minorHAnsi" w:cstheme="minorBidi"/>
          <w:noProof w:val="0"/>
          <w:sz w:val="24"/>
          <w:szCs w:val="24"/>
        </w:rPr>
        <w:instrText xml:space="preserve"> FORMCHECKBOX </w:instrText>
      </w:r>
      <w:r w:rsidR="00000000">
        <w:rPr>
          <w:rFonts w:asciiTheme="minorHAnsi" w:eastAsiaTheme="minorEastAsia" w:hAnsiTheme="minorHAnsi" w:cstheme="minorBidi"/>
          <w:sz w:val="24"/>
          <w:szCs w:val="24"/>
        </w:rPr>
      </w:r>
      <w:r w:rsidR="00000000">
        <w:rPr>
          <w:rFonts w:asciiTheme="minorHAnsi" w:eastAsiaTheme="minorEastAsia" w:hAnsiTheme="minorHAnsi" w:cstheme="minorBidi"/>
          <w:sz w:val="24"/>
          <w:szCs w:val="24"/>
        </w:rPr>
        <w:fldChar w:fldCharType="separate"/>
      </w:r>
      <w:r w:rsidRPr="7F5DE25D">
        <w:rPr>
          <w:rFonts w:asciiTheme="minorHAnsi" w:eastAsiaTheme="minorEastAsia" w:hAnsiTheme="minorHAnsi" w:cstheme="minorBidi"/>
          <w:noProof w:val="0"/>
          <w:sz w:val="24"/>
          <w:szCs w:val="24"/>
        </w:rPr>
        <w:fldChar w:fldCharType="end"/>
      </w:r>
      <w:r w:rsidRPr="7F5DE25D">
        <w:rPr>
          <w:rFonts w:asciiTheme="minorHAnsi" w:eastAsiaTheme="minorEastAsia" w:hAnsiTheme="minorHAnsi" w:cstheme="minorBidi"/>
          <w:noProof w:val="0"/>
          <w:sz w:val="24"/>
          <w:szCs w:val="24"/>
        </w:rPr>
        <w:t xml:space="preserve"> No   If yes, please explain. </w:t>
      </w:r>
    </w:p>
    <w:p w14:paraId="5D15E222" w14:textId="77777777" w:rsidR="002A08B7" w:rsidRPr="00111903" w:rsidRDefault="002A08B7" w:rsidP="7F5DE25D">
      <w:pPr>
        <w:pStyle w:val="OmniPage519"/>
        <w:ind w:left="0"/>
        <w:rPr>
          <w:rFonts w:asciiTheme="minorHAnsi" w:eastAsiaTheme="minorEastAsia" w:hAnsiTheme="minorHAnsi" w:cstheme="minorBidi"/>
          <w:noProof w:val="0"/>
          <w:sz w:val="24"/>
          <w:szCs w:val="24"/>
        </w:rPr>
      </w:pPr>
    </w:p>
    <w:p w14:paraId="2B9128E4" w14:textId="77777777" w:rsidR="002A08B7" w:rsidRPr="00111903" w:rsidRDefault="002A08B7" w:rsidP="7F5DE25D">
      <w:pPr>
        <w:pStyle w:val="OmniPage519"/>
        <w:ind w:left="0"/>
        <w:rPr>
          <w:rFonts w:asciiTheme="minorHAnsi" w:eastAsiaTheme="minorEastAsia" w:hAnsiTheme="minorHAnsi" w:cstheme="minorBidi"/>
          <w:noProof w:val="0"/>
          <w:sz w:val="24"/>
          <w:szCs w:val="24"/>
        </w:rPr>
      </w:pPr>
      <w:r w:rsidRPr="7F5DE25D">
        <w:rPr>
          <w:rFonts w:asciiTheme="minorHAnsi" w:eastAsiaTheme="minorEastAsia" w:hAnsiTheme="minorHAnsi" w:cstheme="minorBidi"/>
          <w:noProof w:val="0"/>
          <w:sz w:val="24"/>
          <w:szCs w:val="24"/>
        </w:rPr>
        <w:t xml:space="preserve">2. </w:t>
      </w:r>
      <w:r w:rsidRPr="00111903">
        <w:rPr>
          <w:rFonts w:asciiTheme="minorHAnsi" w:eastAsiaTheme="minorEastAsia" w:hAnsiTheme="minorHAnsi" w:cstheme="minorBidi"/>
          <w:noProof w:val="0"/>
          <w:sz w:val="24"/>
          <w:szCs w:val="24"/>
        </w:rPr>
        <w:tab/>
      </w:r>
      <w:r w:rsidRPr="7F5DE25D">
        <w:rPr>
          <w:rFonts w:asciiTheme="minorHAnsi" w:eastAsiaTheme="minorEastAsia" w:hAnsiTheme="minorHAnsi" w:cstheme="minorBidi"/>
          <w:noProof w:val="0"/>
          <w:sz w:val="24"/>
          <w:szCs w:val="24"/>
        </w:rPr>
        <w:t xml:space="preserve">In the last five years, has any current director or principal officer(s) been accused or convicted of any wrongdoing or crime in their capacity as director/principal officer? </w:t>
      </w:r>
      <w:r w:rsidRPr="7F5DE25D">
        <w:rPr>
          <w:rFonts w:asciiTheme="minorHAnsi" w:eastAsiaTheme="minorEastAsia" w:hAnsiTheme="minorHAnsi" w:cstheme="minorBidi"/>
          <w:noProof w:val="0"/>
          <w:sz w:val="24"/>
          <w:szCs w:val="24"/>
        </w:rPr>
        <w:fldChar w:fldCharType="begin">
          <w:ffData>
            <w:name w:val="Check16"/>
            <w:enabled/>
            <w:calcOnExit w:val="0"/>
            <w:checkBox>
              <w:sizeAuto/>
              <w:default w:val="0"/>
            </w:checkBox>
          </w:ffData>
        </w:fldChar>
      </w:r>
      <w:r w:rsidRPr="7F5DE25D">
        <w:rPr>
          <w:rFonts w:asciiTheme="minorHAnsi" w:eastAsiaTheme="minorEastAsia" w:hAnsiTheme="minorHAnsi" w:cstheme="minorBidi"/>
          <w:noProof w:val="0"/>
          <w:sz w:val="24"/>
          <w:szCs w:val="24"/>
        </w:rPr>
        <w:instrText xml:space="preserve"> FORMCHECKBOX </w:instrText>
      </w:r>
      <w:r w:rsidR="00000000">
        <w:rPr>
          <w:rFonts w:asciiTheme="minorHAnsi" w:eastAsiaTheme="minorEastAsia" w:hAnsiTheme="minorHAnsi" w:cstheme="minorBidi"/>
          <w:sz w:val="24"/>
          <w:szCs w:val="24"/>
        </w:rPr>
      </w:r>
      <w:r w:rsidR="00000000">
        <w:rPr>
          <w:rFonts w:asciiTheme="minorHAnsi" w:eastAsiaTheme="minorEastAsia" w:hAnsiTheme="minorHAnsi" w:cstheme="minorBidi"/>
          <w:sz w:val="24"/>
          <w:szCs w:val="24"/>
        </w:rPr>
        <w:fldChar w:fldCharType="separate"/>
      </w:r>
      <w:r w:rsidRPr="7F5DE25D">
        <w:rPr>
          <w:rFonts w:asciiTheme="minorHAnsi" w:eastAsiaTheme="minorEastAsia" w:hAnsiTheme="minorHAnsi" w:cstheme="minorBidi"/>
          <w:noProof w:val="0"/>
          <w:sz w:val="24"/>
          <w:szCs w:val="24"/>
        </w:rPr>
        <w:fldChar w:fldCharType="end"/>
      </w:r>
      <w:r w:rsidRPr="7F5DE25D">
        <w:rPr>
          <w:rFonts w:asciiTheme="minorHAnsi" w:eastAsiaTheme="minorEastAsia" w:hAnsiTheme="minorHAnsi" w:cstheme="minorBidi"/>
          <w:noProof w:val="0"/>
          <w:sz w:val="24"/>
          <w:szCs w:val="24"/>
        </w:rPr>
        <w:t xml:space="preserve"> Yes   </w:t>
      </w:r>
      <w:r w:rsidRPr="7F5DE25D">
        <w:rPr>
          <w:rFonts w:asciiTheme="minorHAnsi" w:eastAsiaTheme="minorEastAsia" w:hAnsiTheme="minorHAnsi" w:cstheme="minorBidi"/>
          <w:noProof w:val="0"/>
          <w:sz w:val="24"/>
          <w:szCs w:val="24"/>
        </w:rPr>
        <w:fldChar w:fldCharType="begin">
          <w:ffData>
            <w:name w:val="Check16"/>
            <w:enabled/>
            <w:calcOnExit w:val="0"/>
            <w:checkBox>
              <w:sizeAuto/>
              <w:default w:val="0"/>
            </w:checkBox>
          </w:ffData>
        </w:fldChar>
      </w:r>
      <w:r w:rsidRPr="7F5DE25D">
        <w:rPr>
          <w:rFonts w:asciiTheme="minorHAnsi" w:eastAsiaTheme="minorEastAsia" w:hAnsiTheme="minorHAnsi" w:cstheme="minorBidi"/>
          <w:noProof w:val="0"/>
          <w:sz w:val="24"/>
          <w:szCs w:val="24"/>
        </w:rPr>
        <w:instrText xml:space="preserve"> FORMCHECKBOX </w:instrText>
      </w:r>
      <w:r w:rsidR="00000000">
        <w:rPr>
          <w:rFonts w:asciiTheme="minorHAnsi" w:eastAsiaTheme="minorEastAsia" w:hAnsiTheme="minorHAnsi" w:cstheme="minorBidi"/>
          <w:sz w:val="24"/>
          <w:szCs w:val="24"/>
        </w:rPr>
      </w:r>
      <w:r w:rsidR="00000000">
        <w:rPr>
          <w:rFonts w:asciiTheme="minorHAnsi" w:eastAsiaTheme="minorEastAsia" w:hAnsiTheme="minorHAnsi" w:cstheme="minorBidi"/>
          <w:sz w:val="24"/>
          <w:szCs w:val="24"/>
        </w:rPr>
        <w:fldChar w:fldCharType="separate"/>
      </w:r>
      <w:r w:rsidRPr="7F5DE25D">
        <w:rPr>
          <w:rFonts w:asciiTheme="minorHAnsi" w:eastAsiaTheme="minorEastAsia" w:hAnsiTheme="minorHAnsi" w:cstheme="minorBidi"/>
          <w:noProof w:val="0"/>
          <w:sz w:val="24"/>
          <w:szCs w:val="24"/>
        </w:rPr>
        <w:fldChar w:fldCharType="end"/>
      </w:r>
      <w:r w:rsidRPr="7F5DE25D">
        <w:rPr>
          <w:rFonts w:asciiTheme="minorHAnsi" w:eastAsiaTheme="minorEastAsia" w:hAnsiTheme="minorHAnsi" w:cstheme="minorBidi"/>
          <w:noProof w:val="0"/>
          <w:sz w:val="24"/>
          <w:szCs w:val="24"/>
        </w:rPr>
        <w:t xml:space="preserve"> No   If yes, please explain </w:t>
      </w:r>
    </w:p>
    <w:p w14:paraId="7ADA73F0" w14:textId="77777777" w:rsidR="002A08B7" w:rsidRPr="00111903" w:rsidRDefault="002A08B7" w:rsidP="7F5DE25D">
      <w:pPr>
        <w:pStyle w:val="OmniPage519"/>
        <w:ind w:left="0"/>
        <w:rPr>
          <w:rFonts w:asciiTheme="minorHAnsi" w:eastAsiaTheme="minorEastAsia" w:hAnsiTheme="minorHAnsi" w:cstheme="minorBidi"/>
          <w:noProof w:val="0"/>
          <w:sz w:val="24"/>
          <w:szCs w:val="24"/>
        </w:rPr>
      </w:pPr>
    </w:p>
    <w:p w14:paraId="299EB879" w14:textId="77777777" w:rsidR="002A08B7" w:rsidRPr="00111903" w:rsidRDefault="002A08B7" w:rsidP="7F5DE25D">
      <w:pPr>
        <w:pStyle w:val="OmniPage519"/>
        <w:ind w:left="0"/>
        <w:rPr>
          <w:rFonts w:asciiTheme="minorHAnsi" w:eastAsiaTheme="minorEastAsia" w:hAnsiTheme="minorHAnsi" w:cstheme="minorBidi"/>
          <w:noProof w:val="0"/>
          <w:sz w:val="24"/>
          <w:szCs w:val="24"/>
        </w:rPr>
      </w:pPr>
      <w:r w:rsidRPr="7F5DE25D">
        <w:rPr>
          <w:rFonts w:asciiTheme="minorHAnsi" w:eastAsiaTheme="minorEastAsia" w:hAnsiTheme="minorHAnsi" w:cstheme="minorBidi"/>
          <w:noProof w:val="0"/>
          <w:sz w:val="24"/>
          <w:szCs w:val="24"/>
        </w:rPr>
        <w:t xml:space="preserve">3. Have there been any current or past bankruptcies on the part of the applicant entity? </w:t>
      </w:r>
    </w:p>
    <w:p w14:paraId="4917BE37" w14:textId="77777777" w:rsidR="002A08B7" w:rsidRPr="00111903" w:rsidRDefault="002A08B7" w:rsidP="7F5DE25D">
      <w:pPr>
        <w:pStyle w:val="OmniPage519"/>
        <w:ind w:left="0"/>
        <w:rPr>
          <w:rFonts w:asciiTheme="minorHAnsi" w:eastAsiaTheme="minorEastAsia" w:hAnsiTheme="minorHAnsi" w:cstheme="minorBidi"/>
          <w:noProof w:val="0"/>
          <w:sz w:val="24"/>
          <w:szCs w:val="24"/>
        </w:rPr>
      </w:pPr>
      <w:r w:rsidRPr="7F5DE25D">
        <w:rPr>
          <w:rFonts w:asciiTheme="minorHAnsi" w:eastAsiaTheme="minorEastAsia" w:hAnsiTheme="minorHAnsi" w:cstheme="minorBidi"/>
          <w:noProof w:val="0"/>
          <w:sz w:val="24"/>
          <w:szCs w:val="24"/>
        </w:rPr>
        <w:fldChar w:fldCharType="begin">
          <w:ffData>
            <w:name w:val="Check16"/>
            <w:enabled/>
            <w:calcOnExit w:val="0"/>
            <w:checkBox>
              <w:sizeAuto/>
              <w:default w:val="0"/>
            </w:checkBox>
          </w:ffData>
        </w:fldChar>
      </w:r>
      <w:r w:rsidRPr="7F5DE25D">
        <w:rPr>
          <w:rFonts w:asciiTheme="minorHAnsi" w:eastAsiaTheme="minorEastAsia" w:hAnsiTheme="minorHAnsi" w:cstheme="minorBidi"/>
          <w:noProof w:val="0"/>
          <w:sz w:val="24"/>
          <w:szCs w:val="24"/>
        </w:rPr>
        <w:instrText xml:space="preserve"> FORMCHECKBOX </w:instrText>
      </w:r>
      <w:r w:rsidR="00000000">
        <w:rPr>
          <w:rFonts w:asciiTheme="minorHAnsi" w:eastAsiaTheme="minorEastAsia" w:hAnsiTheme="minorHAnsi" w:cstheme="minorBidi"/>
          <w:sz w:val="24"/>
          <w:szCs w:val="24"/>
        </w:rPr>
      </w:r>
      <w:r w:rsidR="00000000">
        <w:rPr>
          <w:rFonts w:asciiTheme="minorHAnsi" w:eastAsiaTheme="minorEastAsia" w:hAnsiTheme="minorHAnsi" w:cstheme="minorBidi"/>
          <w:sz w:val="24"/>
          <w:szCs w:val="24"/>
        </w:rPr>
        <w:fldChar w:fldCharType="separate"/>
      </w:r>
      <w:r w:rsidRPr="7F5DE25D">
        <w:rPr>
          <w:rFonts w:asciiTheme="minorHAnsi" w:eastAsiaTheme="minorEastAsia" w:hAnsiTheme="minorHAnsi" w:cstheme="minorBidi"/>
          <w:noProof w:val="0"/>
          <w:sz w:val="24"/>
          <w:szCs w:val="24"/>
        </w:rPr>
        <w:fldChar w:fldCharType="end"/>
      </w:r>
      <w:r w:rsidRPr="7F5DE25D">
        <w:rPr>
          <w:rFonts w:asciiTheme="minorHAnsi" w:eastAsiaTheme="minorEastAsia" w:hAnsiTheme="minorHAnsi" w:cstheme="minorBidi"/>
          <w:noProof w:val="0"/>
          <w:sz w:val="24"/>
          <w:szCs w:val="24"/>
        </w:rPr>
        <w:t xml:space="preserve"> Yes   </w:t>
      </w:r>
      <w:r w:rsidRPr="7F5DE25D">
        <w:rPr>
          <w:rFonts w:asciiTheme="minorHAnsi" w:eastAsiaTheme="minorEastAsia" w:hAnsiTheme="minorHAnsi" w:cstheme="minorBidi"/>
          <w:noProof w:val="0"/>
          <w:sz w:val="24"/>
          <w:szCs w:val="24"/>
        </w:rPr>
        <w:fldChar w:fldCharType="begin">
          <w:ffData>
            <w:name w:val="Check16"/>
            <w:enabled/>
            <w:calcOnExit w:val="0"/>
            <w:checkBox>
              <w:sizeAuto/>
              <w:default w:val="0"/>
            </w:checkBox>
          </w:ffData>
        </w:fldChar>
      </w:r>
      <w:r w:rsidRPr="7F5DE25D">
        <w:rPr>
          <w:rFonts w:asciiTheme="minorHAnsi" w:eastAsiaTheme="minorEastAsia" w:hAnsiTheme="minorHAnsi" w:cstheme="minorBidi"/>
          <w:noProof w:val="0"/>
          <w:sz w:val="24"/>
          <w:szCs w:val="24"/>
        </w:rPr>
        <w:instrText xml:space="preserve"> FORMCHECKBOX </w:instrText>
      </w:r>
      <w:r w:rsidR="00000000">
        <w:rPr>
          <w:rFonts w:asciiTheme="minorHAnsi" w:eastAsiaTheme="minorEastAsia" w:hAnsiTheme="minorHAnsi" w:cstheme="minorBidi"/>
          <w:sz w:val="24"/>
          <w:szCs w:val="24"/>
        </w:rPr>
      </w:r>
      <w:r w:rsidR="00000000">
        <w:rPr>
          <w:rFonts w:asciiTheme="minorHAnsi" w:eastAsiaTheme="minorEastAsia" w:hAnsiTheme="minorHAnsi" w:cstheme="minorBidi"/>
          <w:sz w:val="24"/>
          <w:szCs w:val="24"/>
        </w:rPr>
        <w:fldChar w:fldCharType="separate"/>
      </w:r>
      <w:r w:rsidRPr="7F5DE25D">
        <w:rPr>
          <w:rFonts w:asciiTheme="minorHAnsi" w:eastAsiaTheme="minorEastAsia" w:hAnsiTheme="minorHAnsi" w:cstheme="minorBidi"/>
          <w:noProof w:val="0"/>
          <w:sz w:val="24"/>
          <w:szCs w:val="24"/>
        </w:rPr>
        <w:fldChar w:fldCharType="end"/>
      </w:r>
      <w:r w:rsidRPr="7F5DE25D">
        <w:rPr>
          <w:rFonts w:asciiTheme="minorHAnsi" w:eastAsiaTheme="minorEastAsia" w:hAnsiTheme="minorHAnsi" w:cstheme="minorBidi"/>
          <w:noProof w:val="0"/>
          <w:sz w:val="24"/>
          <w:szCs w:val="24"/>
        </w:rPr>
        <w:t xml:space="preserve"> No   If yes, please explain</w:t>
      </w:r>
    </w:p>
    <w:p w14:paraId="2EE93007" w14:textId="77777777" w:rsidR="002A08B7" w:rsidRPr="00111903" w:rsidRDefault="002A08B7" w:rsidP="7F5DE25D">
      <w:pPr>
        <w:pStyle w:val="OmniPage519"/>
        <w:ind w:left="0"/>
        <w:rPr>
          <w:rFonts w:asciiTheme="minorHAnsi" w:eastAsiaTheme="minorEastAsia" w:hAnsiTheme="minorHAnsi" w:cstheme="minorBidi"/>
          <w:noProof w:val="0"/>
          <w:sz w:val="24"/>
          <w:szCs w:val="24"/>
        </w:rPr>
      </w:pPr>
    </w:p>
    <w:p w14:paraId="42E45389" w14:textId="77777777" w:rsidR="002A08B7" w:rsidRPr="00111903" w:rsidRDefault="002A08B7" w:rsidP="7F5DE25D">
      <w:pPr>
        <w:pStyle w:val="OmniPage519"/>
        <w:ind w:left="0"/>
        <w:rPr>
          <w:rFonts w:asciiTheme="minorHAnsi" w:eastAsiaTheme="minorEastAsia" w:hAnsiTheme="minorHAnsi" w:cstheme="minorBidi"/>
          <w:noProof w:val="0"/>
          <w:sz w:val="24"/>
          <w:szCs w:val="24"/>
        </w:rPr>
      </w:pPr>
      <w:r w:rsidRPr="7F5DE25D">
        <w:rPr>
          <w:rFonts w:asciiTheme="minorHAnsi" w:eastAsiaTheme="minorEastAsia" w:hAnsiTheme="minorHAnsi" w:cstheme="minorBidi"/>
          <w:noProof w:val="0"/>
          <w:sz w:val="24"/>
          <w:szCs w:val="24"/>
        </w:rPr>
        <w:t>4.</w:t>
      </w:r>
      <w:r w:rsidRPr="00111903">
        <w:rPr>
          <w:rFonts w:asciiTheme="minorHAnsi" w:eastAsiaTheme="minorEastAsia" w:hAnsiTheme="minorHAnsi" w:cstheme="minorBidi"/>
          <w:noProof w:val="0"/>
          <w:sz w:val="24"/>
          <w:szCs w:val="24"/>
        </w:rPr>
        <w:tab/>
      </w:r>
      <w:r w:rsidRPr="7F5DE25D">
        <w:rPr>
          <w:rFonts w:asciiTheme="minorHAnsi" w:eastAsiaTheme="minorEastAsia" w:hAnsiTheme="minorHAnsi" w:cstheme="minorBidi"/>
          <w:noProof w:val="0"/>
          <w:sz w:val="24"/>
          <w:szCs w:val="24"/>
        </w:rPr>
        <w:t xml:space="preserve"> In the last five years, have there been, or are there currently any investigations of potential violations of public health, safety or environmental laws by the applicant entity? </w:t>
      </w:r>
      <w:r w:rsidRPr="7F5DE25D">
        <w:rPr>
          <w:rFonts w:asciiTheme="minorHAnsi" w:eastAsiaTheme="minorEastAsia" w:hAnsiTheme="minorHAnsi" w:cstheme="minorBidi"/>
          <w:noProof w:val="0"/>
          <w:sz w:val="24"/>
          <w:szCs w:val="24"/>
        </w:rPr>
        <w:fldChar w:fldCharType="begin">
          <w:ffData>
            <w:name w:val="Check16"/>
            <w:enabled/>
            <w:calcOnExit w:val="0"/>
            <w:checkBox>
              <w:sizeAuto/>
              <w:default w:val="0"/>
            </w:checkBox>
          </w:ffData>
        </w:fldChar>
      </w:r>
      <w:r w:rsidRPr="7F5DE25D">
        <w:rPr>
          <w:rFonts w:asciiTheme="minorHAnsi" w:eastAsiaTheme="minorEastAsia" w:hAnsiTheme="minorHAnsi" w:cstheme="minorBidi"/>
          <w:noProof w:val="0"/>
          <w:sz w:val="24"/>
          <w:szCs w:val="24"/>
        </w:rPr>
        <w:instrText xml:space="preserve"> FORMCHECKBOX </w:instrText>
      </w:r>
      <w:r w:rsidR="00000000">
        <w:rPr>
          <w:rFonts w:asciiTheme="minorHAnsi" w:eastAsiaTheme="minorEastAsia" w:hAnsiTheme="minorHAnsi" w:cstheme="minorBidi"/>
          <w:sz w:val="24"/>
          <w:szCs w:val="24"/>
        </w:rPr>
      </w:r>
      <w:r w:rsidR="00000000">
        <w:rPr>
          <w:rFonts w:asciiTheme="minorHAnsi" w:eastAsiaTheme="minorEastAsia" w:hAnsiTheme="minorHAnsi" w:cstheme="minorBidi"/>
          <w:sz w:val="24"/>
          <w:szCs w:val="24"/>
        </w:rPr>
        <w:fldChar w:fldCharType="separate"/>
      </w:r>
      <w:r w:rsidRPr="7F5DE25D">
        <w:rPr>
          <w:rFonts w:asciiTheme="minorHAnsi" w:eastAsiaTheme="minorEastAsia" w:hAnsiTheme="minorHAnsi" w:cstheme="minorBidi"/>
          <w:noProof w:val="0"/>
          <w:sz w:val="24"/>
          <w:szCs w:val="24"/>
        </w:rPr>
        <w:fldChar w:fldCharType="end"/>
      </w:r>
      <w:r w:rsidRPr="7F5DE25D">
        <w:rPr>
          <w:rFonts w:asciiTheme="minorHAnsi" w:eastAsiaTheme="minorEastAsia" w:hAnsiTheme="minorHAnsi" w:cstheme="minorBidi"/>
          <w:noProof w:val="0"/>
          <w:sz w:val="24"/>
          <w:szCs w:val="24"/>
        </w:rPr>
        <w:t xml:space="preserve"> Yes   </w:t>
      </w:r>
      <w:r w:rsidRPr="7F5DE25D">
        <w:rPr>
          <w:rFonts w:asciiTheme="minorHAnsi" w:eastAsiaTheme="minorEastAsia" w:hAnsiTheme="minorHAnsi" w:cstheme="minorBidi"/>
          <w:noProof w:val="0"/>
          <w:sz w:val="24"/>
          <w:szCs w:val="24"/>
        </w:rPr>
        <w:fldChar w:fldCharType="begin">
          <w:ffData>
            <w:name w:val="Check16"/>
            <w:enabled/>
            <w:calcOnExit w:val="0"/>
            <w:checkBox>
              <w:sizeAuto/>
              <w:default w:val="0"/>
            </w:checkBox>
          </w:ffData>
        </w:fldChar>
      </w:r>
      <w:r w:rsidRPr="7F5DE25D">
        <w:rPr>
          <w:rFonts w:asciiTheme="minorHAnsi" w:eastAsiaTheme="minorEastAsia" w:hAnsiTheme="minorHAnsi" w:cstheme="minorBidi"/>
          <w:noProof w:val="0"/>
          <w:sz w:val="24"/>
          <w:szCs w:val="24"/>
        </w:rPr>
        <w:instrText xml:space="preserve"> FORMCHECKBOX </w:instrText>
      </w:r>
      <w:r w:rsidR="00000000">
        <w:rPr>
          <w:rFonts w:asciiTheme="minorHAnsi" w:eastAsiaTheme="minorEastAsia" w:hAnsiTheme="minorHAnsi" w:cstheme="minorBidi"/>
          <w:sz w:val="24"/>
          <w:szCs w:val="24"/>
        </w:rPr>
      </w:r>
      <w:r w:rsidR="00000000">
        <w:rPr>
          <w:rFonts w:asciiTheme="minorHAnsi" w:eastAsiaTheme="minorEastAsia" w:hAnsiTheme="minorHAnsi" w:cstheme="minorBidi"/>
          <w:sz w:val="24"/>
          <w:szCs w:val="24"/>
        </w:rPr>
        <w:fldChar w:fldCharType="separate"/>
      </w:r>
      <w:r w:rsidRPr="7F5DE25D">
        <w:rPr>
          <w:rFonts w:asciiTheme="minorHAnsi" w:eastAsiaTheme="minorEastAsia" w:hAnsiTheme="minorHAnsi" w:cstheme="minorBidi"/>
          <w:noProof w:val="0"/>
          <w:sz w:val="24"/>
          <w:szCs w:val="24"/>
        </w:rPr>
        <w:fldChar w:fldCharType="end"/>
      </w:r>
      <w:r w:rsidRPr="7F5DE25D">
        <w:rPr>
          <w:rFonts w:asciiTheme="minorHAnsi" w:eastAsiaTheme="minorEastAsia" w:hAnsiTheme="minorHAnsi" w:cstheme="minorBidi"/>
          <w:noProof w:val="0"/>
          <w:sz w:val="24"/>
          <w:szCs w:val="24"/>
        </w:rPr>
        <w:t xml:space="preserve"> No   If yes, please explain</w:t>
      </w:r>
    </w:p>
    <w:p w14:paraId="4C658430" w14:textId="77777777" w:rsidR="002A08B7" w:rsidRPr="00111903" w:rsidRDefault="002A08B7" w:rsidP="7F5DE25D">
      <w:pPr>
        <w:pStyle w:val="OmniPage520"/>
        <w:ind w:left="0" w:right="0"/>
        <w:rPr>
          <w:rFonts w:asciiTheme="minorHAnsi" w:eastAsiaTheme="minorEastAsia" w:hAnsiTheme="minorHAnsi" w:cstheme="minorBidi"/>
          <w:noProof w:val="0"/>
          <w:sz w:val="24"/>
          <w:szCs w:val="24"/>
        </w:rPr>
      </w:pPr>
    </w:p>
    <w:p w14:paraId="6D8D01F9" w14:textId="77777777" w:rsidR="002A08B7" w:rsidRPr="00111903" w:rsidRDefault="002A08B7" w:rsidP="7F5DE25D">
      <w:pPr>
        <w:pStyle w:val="OmniPage520"/>
        <w:ind w:left="0" w:right="0"/>
        <w:rPr>
          <w:rFonts w:asciiTheme="minorHAnsi" w:eastAsiaTheme="minorEastAsia" w:hAnsiTheme="minorHAnsi" w:cstheme="minorBidi"/>
          <w:noProof w:val="0"/>
          <w:sz w:val="24"/>
          <w:szCs w:val="24"/>
        </w:rPr>
      </w:pPr>
      <w:r w:rsidRPr="7F5DE25D">
        <w:rPr>
          <w:rFonts w:asciiTheme="minorHAnsi" w:eastAsiaTheme="minorEastAsia" w:hAnsiTheme="minorHAnsi" w:cstheme="minorBidi"/>
          <w:noProof w:val="0"/>
          <w:sz w:val="24"/>
          <w:szCs w:val="24"/>
        </w:rPr>
        <w:t>I acknowledge that I have read and understand the application materials and administrative rules including the provisions relating to security and contracts as noted above.  Further, I give permission to the Enhance Iowa Board or the Iowa Economic Development Authority (IEDA) to perform due diligence, perform credit checks, contact the organization’s financial institutions, and perform other related activities necessary for reasonable evaluation of this proposal.  I understand that all information submitted relating to this application is a public record.  I certify that all representations, warranties, or statements made or furnished in connection with this application are true and correct in all material respects.  I understand that it is a criminal violation under Iowa law to engage in deception and knowingly make, or cause to be made, directly or indirectly, a false statement in writing for procuring economic development assistance from a state agency or subdivision.</w:t>
      </w:r>
    </w:p>
    <w:p w14:paraId="559193CF" w14:textId="77777777" w:rsidR="002A08B7" w:rsidRPr="00111903" w:rsidRDefault="002A08B7" w:rsidP="002A08B7">
      <w:pPr>
        <w:tabs>
          <w:tab w:val="right" w:pos="9613"/>
        </w:tabs>
        <w:rPr>
          <w:sz w:val="24"/>
          <w:szCs w:val="24"/>
        </w:rPr>
      </w:pPr>
    </w:p>
    <w:p w14:paraId="4AB165BA" w14:textId="204B0DF3" w:rsidR="002A08B7" w:rsidRPr="00111903" w:rsidRDefault="002A08B7" w:rsidP="7F5DE25D">
      <w:pPr>
        <w:pStyle w:val="OmniPage514"/>
        <w:ind w:left="0"/>
        <w:rPr>
          <w:rFonts w:asciiTheme="minorHAnsi" w:eastAsiaTheme="minorEastAsia" w:hAnsiTheme="minorHAnsi" w:cstheme="minorBidi"/>
          <w:noProof w:val="0"/>
          <w:sz w:val="24"/>
          <w:szCs w:val="24"/>
        </w:rPr>
      </w:pPr>
      <w:r w:rsidRPr="7F5DE25D">
        <w:rPr>
          <w:rFonts w:asciiTheme="minorHAnsi" w:eastAsiaTheme="minorEastAsia" w:hAnsiTheme="minorHAnsi" w:cstheme="minorBidi"/>
          <w:noProof w:val="0"/>
          <w:sz w:val="24"/>
          <w:szCs w:val="24"/>
        </w:rPr>
        <w:t>Signature of applicant certifying officer or individual:</w:t>
      </w:r>
      <w:r w:rsidR="00111903">
        <w:rPr>
          <w:rFonts w:asciiTheme="minorHAnsi" w:eastAsiaTheme="minorEastAsia" w:hAnsiTheme="minorHAnsi" w:cstheme="minorBidi"/>
          <w:noProof w:val="0"/>
          <w:sz w:val="24"/>
          <w:szCs w:val="24"/>
        </w:rPr>
        <w:t xml:space="preserve"> </w:t>
      </w:r>
      <w:r w:rsidR="00111903">
        <w:rPr>
          <w:rFonts w:asciiTheme="minorHAnsi" w:eastAsiaTheme="minorEastAsia" w:hAnsiTheme="minorHAnsi" w:cstheme="minorBidi"/>
          <w:noProof w:val="0"/>
          <w:sz w:val="24"/>
          <w:szCs w:val="24"/>
        </w:rPr>
        <w:softHyphen/>
      </w:r>
      <w:r w:rsidR="00111903">
        <w:rPr>
          <w:rFonts w:asciiTheme="minorHAnsi" w:eastAsiaTheme="minorEastAsia" w:hAnsiTheme="minorHAnsi" w:cstheme="minorBidi"/>
          <w:noProof w:val="0"/>
          <w:sz w:val="24"/>
          <w:szCs w:val="24"/>
        </w:rPr>
        <w:softHyphen/>
      </w:r>
      <w:r w:rsidR="00111903">
        <w:rPr>
          <w:rFonts w:asciiTheme="minorHAnsi" w:eastAsiaTheme="minorEastAsia" w:hAnsiTheme="minorHAnsi" w:cstheme="minorBidi"/>
          <w:noProof w:val="0"/>
          <w:sz w:val="24"/>
          <w:szCs w:val="24"/>
        </w:rPr>
        <w:softHyphen/>
      </w:r>
      <w:r w:rsidR="00111903">
        <w:rPr>
          <w:rFonts w:asciiTheme="minorHAnsi" w:eastAsiaTheme="minorEastAsia" w:hAnsiTheme="minorHAnsi" w:cstheme="minorBidi"/>
          <w:noProof w:val="0"/>
          <w:sz w:val="24"/>
          <w:szCs w:val="24"/>
        </w:rPr>
        <w:softHyphen/>
        <w:t>________________________________________</w:t>
      </w:r>
    </w:p>
    <w:p w14:paraId="129876C7" w14:textId="77777777" w:rsidR="002A08B7" w:rsidRPr="00111903" w:rsidRDefault="002A08B7" w:rsidP="002A08B7">
      <w:pPr>
        <w:rPr>
          <w:sz w:val="24"/>
          <w:szCs w:val="24"/>
        </w:rPr>
      </w:pPr>
    </w:p>
    <w:p w14:paraId="7E115A79" w14:textId="53541EE3" w:rsidR="002A08B7" w:rsidRPr="00111903" w:rsidRDefault="002A08B7" w:rsidP="7F5DE25D">
      <w:pPr>
        <w:pStyle w:val="OmniPage522"/>
        <w:ind w:left="0" w:right="0"/>
        <w:rPr>
          <w:rFonts w:asciiTheme="minorHAnsi" w:eastAsiaTheme="minorEastAsia" w:hAnsiTheme="minorHAnsi" w:cstheme="minorBidi"/>
          <w:noProof w:val="0"/>
          <w:sz w:val="24"/>
          <w:szCs w:val="24"/>
        </w:rPr>
      </w:pPr>
      <w:r w:rsidRPr="7F5DE25D">
        <w:rPr>
          <w:rFonts w:asciiTheme="minorHAnsi" w:eastAsiaTheme="minorEastAsia" w:hAnsiTheme="minorHAnsi" w:cstheme="minorBidi"/>
          <w:noProof w:val="0"/>
          <w:sz w:val="24"/>
          <w:szCs w:val="24"/>
        </w:rPr>
        <w:t>Date:</w:t>
      </w:r>
      <w:r w:rsidR="00111903">
        <w:rPr>
          <w:rFonts w:asciiTheme="minorHAnsi" w:eastAsiaTheme="minorEastAsia" w:hAnsiTheme="minorHAnsi" w:cstheme="minorBidi"/>
          <w:noProof w:val="0"/>
          <w:sz w:val="24"/>
          <w:szCs w:val="24"/>
        </w:rPr>
        <w:t xml:space="preserve"> ___________________________</w:t>
      </w:r>
      <w:r w:rsidRPr="00111903">
        <w:rPr>
          <w:rFonts w:asciiTheme="minorHAnsi" w:eastAsiaTheme="minorEastAsia" w:hAnsiTheme="minorHAnsi" w:cstheme="minorBidi"/>
          <w:noProof w:val="0"/>
          <w:sz w:val="24"/>
          <w:szCs w:val="24"/>
        </w:rPr>
        <w:tab/>
      </w:r>
      <w:r w:rsidRPr="00111903">
        <w:rPr>
          <w:rFonts w:asciiTheme="minorHAnsi" w:eastAsiaTheme="minorEastAsia" w:hAnsiTheme="minorHAnsi" w:cstheme="minorBidi"/>
          <w:noProof w:val="0"/>
          <w:sz w:val="24"/>
          <w:szCs w:val="24"/>
        </w:rPr>
        <w:tab/>
      </w:r>
      <w:r w:rsidRPr="00111903">
        <w:rPr>
          <w:rFonts w:asciiTheme="minorHAnsi" w:eastAsiaTheme="minorEastAsia" w:hAnsiTheme="minorHAnsi" w:cstheme="minorBidi"/>
          <w:noProof w:val="0"/>
          <w:sz w:val="24"/>
          <w:szCs w:val="24"/>
        </w:rPr>
        <w:tab/>
      </w:r>
    </w:p>
    <w:p w14:paraId="7AC8DE45" w14:textId="77777777" w:rsidR="002A08B7" w:rsidRPr="00111903" w:rsidRDefault="002A08B7" w:rsidP="7F5DE25D">
      <w:pPr>
        <w:pStyle w:val="OmniPage522"/>
        <w:ind w:left="0" w:right="0"/>
        <w:rPr>
          <w:rFonts w:asciiTheme="minorHAnsi" w:eastAsiaTheme="minorEastAsia" w:hAnsiTheme="minorHAnsi" w:cstheme="minorBidi"/>
          <w:noProof w:val="0"/>
          <w:sz w:val="24"/>
          <w:szCs w:val="24"/>
        </w:rPr>
      </w:pPr>
    </w:p>
    <w:p w14:paraId="07040943" w14:textId="77777777" w:rsidR="002A08B7" w:rsidRPr="00111903" w:rsidRDefault="002A08B7" w:rsidP="7F5DE25D">
      <w:pPr>
        <w:pStyle w:val="OmniPage514"/>
        <w:ind w:left="0"/>
        <w:rPr>
          <w:rFonts w:asciiTheme="minorHAnsi" w:eastAsiaTheme="minorEastAsia" w:hAnsiTheme="minorHAnsi" w:cstheme="minorBidi"/>
          <w:noProof w:val="0"/>
          <w:sz w:val="24"/>
          <w:szCs w:val="24"/>
        </w:rPr>
      </w:pPr>
    </w:p>
    <w:p w14:paraId="40E3FD1F" w14:textId="21FE472D" w:rsidR="002A08B7" w:rsidRPr="00111903" w:rsidRDefault="002A08B7" w:rsidP="7F5DE25D">
      <w:pPr>
        <w:pStyle w:val="OmniPage514"/>
        <w:ind w:left="0"/>
        <w:rPr>
          <w:rFonts w:asciiTheme="minorHAnsi" w:eastAsiaTheme="minorEastAsia" w:hAnsiTheme="minorHAnsi" w:cstheme="minorBidi"/>
          <w:noProof w:val="0"/>
          <w:sz w:val="24"/>
          <w:szCs w:val="24"/>
        </w:rPr>
      </w:pPr>
      <w:r w:rsidRPr="7F5DE25D">
        <w:rPr>
          <w:rFonts w:asciiTheme="minorHAnsi" w:eastAsiaTheme="minorEastAsia" w:hAnsiTheme="minorHAnsi" w:cstheme="minorBidi"/>
          <w:noProof w:val="0"/>
          <w:sz w:val="24"/>
          <w:szCs w:val="24"/>
        </w:rPr>
        <w:t>Signature of co-applicant certifying officer or individual:</w:t>
      </w:r>
      <w:r w:rsidR="00111903">
        <w:rPr>
          <w:rFonts w:asciiTheme="minorHAnsi" w:eastAsiaTheme="minorEastAsia" w:hAnsiTheme="minorHAnsi" w:cstheme="minorBidi"/>
          <w:noProof w:val="0"/>
          <w:sz w:val="24"/>
          <w:szCs w:val="24"/>
        </w:rPr>
        <w:t xml:space="preserve"> ______________________________________</w:t>
      </w:r>
    </w:p>
    <w:p w14:paraId="0572676E" w14:textId="77777777" w:rsidR="002A08B7" w:rsidRPr="00111903" w:rsidRDefault="002A08B7" w:rsidP="002A08B7">
      <w:pPr>
        <w:rPr>
          <w:sz w:val="24"/>
          <w:szCs w:val="24"/>
        </w:rPr>
      </w:pPr>
    </w:p>
    <w:p w14:paraId="606FC245" w14:textId="77E3DDB7" w:rsidR="002A08B7" w:rsidRPr="00111903" w:rsidRDefault="002A08B7" w:rsidP="7F5DE25D">
      <w:pPr>
        <w:rPr>
          <w:sz w:val="24"/>
          <w:szCs w:val="24"/>
        </w:rPr>
      </w:pPr>
    </w:p>
    <w:p w14:paraId="75A51A47" w14:textId="5CDD1872" w:rsidR="00D82F38" w:rsidRDefault="00111903" w:rsidP="00111903">
      <w:pPr>
        <w:pStyle w:val="OmniPage522"/>
        <w:ind w:left="0" w:right="0"/>
        <w:rPr>
          <w:b/>
          <w:bCs/>
          <w:sz w:val="24"/>
          <w:szCs w:val="24"/>
        </w:rPr>
      </w:pPr>
      <w:r>
        <w:rPr>
          <w:rFonts w:asciiTheme="minorHAnsi" w:eastAsiaTheme="minorEastAsia" w:hAnsiTheme="minorHAnsi" w:cstheme="minorBidi"/>
          <w:noProof w:val="0"/>
          <w:sz w:val="24"/>
          <w:szCs w:val="24"/>
        </w:rPr>
        <w:t>D</w:t>
      </w:r>
      <w:r w:rsidR="002A08B7" w:rsidRPr="7F5DE25D">
        <w:rPr>
          <w:rFonts w:asciiTheme="minorHAnsi" w:eastAsiaTheme="minorEastAsia" w:hAnsiTheme="minorHAnsi" w:cstheme="minorBidi"/>
          <w:noProof w:val="0"/>
          <w:sz w:val="24"/>
          <w:szCs w:val="24"/>
        </w:rPr>
        <w:t>a</w:t>
      </w:r>
      <w:r>
        <w:rPr>
          <w:rFonts w:asciiTheme="minorHAnsi" w:eastAsiaTheme="minorEastAsia" w:hAnsiTheme="minorHAnsi" w:cstheme="minorBidi"/>
          <w:noProof w:val="0"/>
          <w:sz w:val="24"/>
          <w:szCs w:val="24"/>
        </w:rPr>
        <w:t>te: ___________________________</w:t>
      </w:r>
      <w:r w:rsidR="002A08B7" w:rsidRPr="00B06120">
        <w:rPr>
          <w:rFonts w:ascii="Lucida Bright" w:hAnsi="Lucida Bright"/>
        </w:rPr>
        <w:br w:type="page"/>
      </w:r>
    </w:p>
    <w:p w14:paraId="2BB81CD3" w14:textId="51368C5D" w:rsidR="0032644B" w:rsidRDefault="0032644B" w:rsidP="00450A7E">
      <w:pPr>
        <w:pStyle w:val="NoSpacing"/>
        <w:rPr>
          <w:b/>
          <w:bCs/>
          <w:sz w:val="24"/>
          <w:szCs w:val="24"/>
        </w:rPr>
      </w:pPr>
    </w:p>
    <w:p w14:paraId="34B3B117" w14:textId="6C9D8902" w:rsidR="0032644B" w:rsidRDefault="0032644B" w:rsidP="00450A7E">
      <w:pPr>
        <w:pStyle w:val="NoSpacing"/>
        <w:rPr>
          <w:b/>
          <w:bCs/>
          <w:sz w:val="24"/>
          <w:szCs w:val="24"/>
        </w:rPr>
      </w:pPr>
    </w:p>
    <w:p w14:paraId="68C85D98" w14:textId="77777777" w:rsidR="0032644B" w:rsidRDefault="0032644B" w:rsidP="00450A7E">
      <w:pPr>
        <w:pStyle w:val="NoSpacing"/>
        <w:rPr>
          <w:b/>
          <w:bCs/>
          <w:sz w:val="24"/>
          <w:szCs w:val="24"/>
        </w:rPr>
      </w:pPr>
    </w:p>
    <w:p w14:paraId="025000B1" w14:textId="0F8898EB" w:rsidR="006602C8" w:rsidRDefault="006602C8" w:rsidP="00450A7E">
      <w:pPr>
        <w:pStyle w:val="NoSpacing"/>
        <w:rPr>
          <w:b/>
          <w:bCs/>
          <w:sz w:val="24"/>
          <w:szCs w:val="24"/>
        </w:rPr>
      </w:pPr>
      <w:r>
        <w:rPr>
          <w:b/>
          <w:bCs/>
          <w:sz w:val="24"/>
          <w:szCs w:val="24"/>
        </w:rPr>
        <w:t>ATTACHMENTS:</w:t>
      </w:r>
    </w:p>
    <w:p w14:paraId="065F2459" w14:textId="31ACC00D" w:rsidR="006602C8" w:rsidRDefault="006602C8" w:rsidP="006602C8">
      <w:pPr>
        <w:pStyle w:val="NoSpacing"/>
        <w:numPr>
          <w:ilvl w:val="0"/>
          <w:numId w:val="3"/>
        </w:numPr>
        <w:rPr>
          <w:b/>
          <w:bCs/>
          <w:sz w:val="24"/>
          <w:szCs w:val="24"/>
        </w:rPr>
      </w:pPr>
      <w:r>
        <w:rPr>
          <w:b/>
          <w:bCs/>
          <w:sz w:val="24"/>
          <w:szCs w:val="24"/>
        </w:rPr>
        <w:t>Documentation of matching funds (required)</w:t>
      </w:r>
    </w:p>
    <w:p w14:paraId="09F46D2D" w14:textId="7F04184E" w:rsidR="006770E1" w:rsidRDefault="006770E1" w:rsidP="72C06030">
      <w:pPr>
        <w:pStyle w:val="NoSpacing"/>
        <w:numPr>
          <w:ilvl w:val="0"/>
          <w:numId w:val="3"/>
        </w:numPr>
        <w:rPr>
          <w:b/>
          <w:bCs/>
          <w:sz w:val="24"/>
          <w:szCs w:val="24"/>
        </w:rPr>
      </w:pPr>
      <w:r w:rsidRPr="003316D8">
        <w:rPr>
          <w:b/>
          <w:bCs/>
          <w:sz w:val="24"/>
          <w:szCs w:val="24"/>
        </w:rPr>
        <w:t>W-9 (required)</w:t>
      </w:r>
    </w:p>
    <w:p w14:paraId="572E4CA6" w14:textId="320DDFFD" w:rsidR="72C06030" w:rsidRDefault="72C06030" w:rsidP="2023C50B">
      <w:pPr>
        <w:pStyle w:val="NoSpacing"/>
        <w:rPr>
          <w:b/>
          <w:bCs/>
          <w:sz w:val="24"/>
          <w:szCs w:val="24"/>
        </w:rPr>
      </w:pPr>
    </w:p>
    <w:p w14:paraId="5BE19C1D" w14:textId="320DDFFD" w:rsidR="2023C50B" w:rsidRDefault="2023C50B" w:rsidP="2023C50B">
      <w:pPr>
        <w:pStyle w:val="NoSpacing"/>
        <w:rPr>
          <w:b/>
          <w:bCs/>
          <w:sz w:val="24"/>
          <w:szCs w:val="24"/>
        </w:rPr>
      </w:pPr>
    </w:p>
    <w:p w14:paraId="2E3343C7" w14:textId="092D317A" w:rsidR="006770E1" w:rsidRPr="003316D8" w:rsidRDefault="006770E1" w:rsidP="2023C50B">
      <w:pPr>
        <w:pStyle w:val="NoSpacing"/>
        <w:rPr>
          <w:b/>
          <w:bCs/>
          <w:sz w:val="24"/>
          <w:szCs w:val="24"/>
        </w:rPr>
      </w:pPr>
    </w:p>
    <w:sectPr w:rsidR="006770E1" w:rsidRPr="003316D8" w:rsidSect="00813F8B">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1397A1" w14:textId="77777777" w:rsidR="0015595D" w:rsidRDefault="0015595D" w:rsidP="00610231">
      <w:pPr>
        <w:spacing w:after="0" w:line="240" w:lineRule="auto"/>
      </w:pPr>
      <w:r>
        <w:separator/>
      </w:r>
    </w:p>
  </w:endnote>
  <w:endnote w:type="continuationSeparator" w:id="0">
    <w:p w14:paraId="2AD11A0F" w14:textId="77777777" w:rsidR="0015595D" w:rsidRDefault="0015595D" w:rsidP="00610231">
      <w:pPr>
        <w:spacing w:after="0" w:line="240" w:lineRule="auto"/>
      </w:pPr>
      <w:r>
        <w:continuationSeparator/>
      </w:r>
    </w:p>
  </w:endnote>
  <w:endnote w:type="continuationNotice" w:id="1">
    <w:p w14:paraId="0E53ADF8" w14:textId="77777777" w:rsidR="0015595D" w:rsidRDefault="0015595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Lucida Bright">
    <w:panose1 w:val="020406020505050203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E58939" w14:textId="77777777" w:rsidR="0015595D" w:rsidRDefault="0015595D" w:rsidP="00610231">
      <w:pPr>
        <w:spacing w:after="0" w:line="240" w:lineRule="auto"/>
      </w:pPr>
      <w:r>
        <w:separator/>
      </w:r>
    </w:p>
  </w:footnote>
  <w:footnote w:type="continuationSeparator" w:id="0">
    <w:p w14:paraId="18133872" w14:textId="77777777" w:rsidR="0015595D" w:rsidRDefault="0015595D" w:rsidP="00610231">
      <w:pPr>
        <w:spacing w:after="0" w:line="240" w:lineRule="auto"/>
      </w:pPr>
      <w:r>
        <w:continuationSeparator/>
      </w:r>
    </w:p>
  </w:footnote>
  <w:footnote w:type="continuationNotice" w:id="1">
    <w:p w14:paraId="44164ED9" w14:textId="77777777" w:rsidR="0015595D" w:rsidRDefault="0015595D">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95A1FB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04CA21A2"/>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FC700A8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4B06B6A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52E8201E"/>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3A633A6"/>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E823518"/>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0A6E8B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9A6C4D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FB325F2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1813BCC"/>
    <w:multiLevelType w:val="hybridMultilevel"/>
    <w:tmpl w:val="1C44DF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E0212C1"/>
    <w:multiLevelType w:val="hybridMultilevel"/>
    <w:tmpl w:val="3FBC8C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AF13537"/>
    <w:multiLevelType w:val="hybridMultilevel"/>
    <w:tmpl w:val="8FF0833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78231952">
    <w:abstractNumId w:val="12"/>
  </w:num>
  <w:num w:numId="2" w16cid:durableId="954020939">
    <w:abstractNumId w:val="11"/>
  </w:num>
  <w:num w:numId="3" w16cid:durableId="1399088772">
    <w:abstractNumId w:val="10"/>
  </w:num>
  <w:num w:numId="4" w16cid:durableId="643437801">
    <w:abstractNumId w:val="9"/>
  </w:num>
  <w:num w:numId="5" w16cid:durableId="1633556119">
    <w:abstractNumId w:val="7"/>
  </w:num>
  <w:num w:numId="6" w16cid:durableId="748694739">
    <w:abstractNumId w:val="6"/>
  </w:num>
  <w:num w:numId="7" w16cid:durableId="2038236712">
    <w:abstractNumId w:val="5"/>
  </w:num>
  <w:num w:numId="8" w16cid:durableId="1510750314">
    <w:abstractNumId w:val="4"/>
  </w:num>
  <w:num w:numId="9" w16cid:durableId="2047756371">
    <w:abstractNumId w:val="8"/>
  </w:num>
  <w:num w:numId="10" w16cid:durableId="1875341182">
    <w:abstractNumId w:val="3"/>
  </w:num>
  <w:num w:numId="11" w16cid:durableId="785850152">
    <w:abstractNumId w:val="2"/>
  </w:num>
  <w:num w:numId="12" w16cid:durableId="154611722">
    <w:abstractNumId w:val="1"/>
  </w:num>
  <w:num w:numId="13" w16cid:durableId="1010722606">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icie Pohlman">
    <w15:presenceInfo w15:providerId="AD" w15:userId="S::Maicie.Pohlman@IowaEDA.com::69f23c81-90a7-48c2-bf55-5444a060be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A76BEBC"/>
    <w:rsid w:val="00007853"/>
    <w:rsid w:val="00011C80"/>
    <w:rsid w:val="00013F83"/>
    <w:rsid w:val="000166B9"/>
    <w:rsid w:val="00022EC2"/>
    <w:rsid w:val="00063092"/>
    <w:rsid w:val="00065868"/>
    <w:rsid w:val="00072AFF"/>
    <w:rsid w:val="0008374D"/>
    <w:rsid w:val="00084F24"/>
    <w:rsid w:val="000956D5"/>
    <w:rsid w:val="000A55A1"/>
    <w:rsid w:val="000A5E80"/>
    <w:rsid w:val="000A68E3"/>
    <w:rsid w:val="000B0041"/>
    <w:rsid w:val="000B0443"/>
    <w:rsid w:val="000B1BE7"/>
    <w:rsid w:val="000C15FE"/>
    <w:rsid w:val="000C5327"/>
    <w:rsid w:val="000D6A0B"/>
    <w:rsid w:val="000E1511"/>
    <w:rsid w:val="000F667A"/>
    <w:rsid w:val="00111903"/>
    <w:rsid w:val="00115BE5"/>
    <w:rsid w:val="001163DC"/>
    <w:rsid w:val="001223ED"/>
    <w:rsid w:val="001309BD"/>
    <w:rsid w:val="00131769"/>
    <w:rsid w:val="00132589"/>
    <w:rsid w:val="00133F7D"/>
    <w:rsid w:val="0014137E"/>
    <w:rsid w:val="00147257"/>
    <w:rsid w:val="0015595D"/>
    <w:rsid w:val="00156FBD"/>
    <w:rsid w:val="001627FD"/>
    <w:rsid w:val="00167707"/>
    <w:rsid w:val="00175D04"/>
    <w:rsid w:val="001933F0"/>
    <w:rsid w:val="0019432C"/>
    <w:rsid w:val="001960A4"/>
    <w:rsid w:val="001A326E"/>
    <w:rsid w:val="001A493A"/>
    <w:rsid w:val="001B5DAD"/>
    <w:rsid w:val="001B76E7"/>
    <w:rsid w:val="001C2DC5"/>
    <w:rsid w:val="001C7FCB"/>
    <w:rsid w:val="001D1B22"/>
    <w:rsid w:val="001E0988"/>
    <w:rsid w:val="001E5637"/>
    <w:rsid w:val="001F3B20"/>
    <w:rsid w:val="00206E1B"/>
    <w:rsid w:val="0020760C"/>
    <w:rsid w:val="00211695"/>
    <w:rsid w:val="00232616"/>
    <w:rsid w:val="00236E60"/>
    <w:rsid w:val="00242B35"/>
    <w:rsid w:val="00244098"/>
    <w:rsid w:val="00255EBF"/>
    <w:rsid w:val="0026586D"/>
    <w:rsid w:val="00266EF0"/>
    <w:rsid w:val="00272506"/>
    <w:rsid w:val="002761D5"/>
    <w:rsid w:val="00276E9C"/>
    <w:rsid w:val="0028520D"/>
    <w:rsid w:val="00285626"/>
    <w:rsid w:val="00285AAE"/>
    <w:rsid w:val="00290ADF"/>
    <w:rsid w:val="0029638B"/>
    <w:rsid w:val="00297FCF"/>
    <w:rsid w:val="002A08B7"/>
    <w:rsid w:val="002A34CC"/>
    <w:rsid w:val="002A4B2D"/>
    <w:rsid w:val="002A507D"/>
    <w:rsid w:val="002B79C7"/>
    <w:rsid w:val="002C4232"/>
    <w:rsid w:val="002C5DFB"/>
    <w:rsid w:val="002D6268"/>
    <w:rsid w:val="002F1C31"/>
    <w:rsid w:val="002F3277"/>
    <w:rsid w:val="002F3B2F"/>
    <w:rsid w:val="002F4469"/>
    <w:rsid w:val="003025EB"/>
    <w:rsid w:val="00304572"/>
    <w:rsid w:val="00306B28"/>
    <w:rsid w:val="003106E5"/>
    <w:rsid w:val="00324C7B"/>
    <w:rsid w:val="0032644B"/>
    <w:rsid w:val="00327CDC"/>
    <w:rsid w:val="003316D8"/>
    <w:rsid w:val="003326E9"/>
    <w:rsid w:val="003329C2"/>
    <w:rsid w:val="003479D5"/>
    <w:rsid w:val="00347A66"/>
    <w:rsid w:val="00361850"/>
    <w:rsid w:val="00361AEE"/>
    <w:rsid w:val="003631DC"/>
    <w:rsid w:val="00367E44"/>
    <w:rsid w:val="00377918"/>
    <w:rsid w:val="00381110"/>
    <w:rsid w:val="00391827"/>
    <w:rsid w:val="003A55E5"/>
    <w:rsid w:val="003A7BA5"/>
    <w:rsid w:val="003B2E94"/>
    <w:rsid w:val="003C4AF2"/>
    <w:rsid w:val="003E4BA3"/>
    <w:rsid w:val="003F18DC"/>
    <w:rsid w:val="00400E48"/>
    <w:rsid w:val="00401ECA"/>
    <w:rsid w:val="004039B0"/>
    <w:rsid w:val="004100EB"/>
    <w:rsid w:val="00415AA9"/>
    <w:rsid w:val="0041730A"/>
    <w:rsid w:val="00422281"/>
    <w:rsid w:val="00425094"/>
    <w:rsid w:val="00425BA6"/>
    <w:rsid w:val="00427F37"/>
    <w:rsid w:val="00435255"/>
    <w:rsid w:val="0044290D"/>
    <w:rsid w:val="004445BB"/>
    <w:rsid w:val="00450A7E"/>
    <w:rsid w:val="004659D1"/>
    <w:rsid w:val="0046679A"/>
    <w:rsid w:val="00467069"/>
    <w:rsid w:val="00467C96"/>
    <w:rsid w:val="00496B5A"/>
    <w:rsid w:val="004B65F7"/>
    <w:rsid w:val="004F0B34"/>
    <w:rsid w:val="004F2B56"/>
    <w:rsid w:val="004F3F92"/>
    <w:rsid w:val="004F65DE"/>
    <w:rsid w:val="00505C49"/>
    <w:rsid w:val="00511104"/>
    <w:rsid w:val="00520A47"/>
    <w:rsid w:val="0052158A"/>
    <w:rsid w:val="00534BCC"/>
    <w:rsid w:val="0055131B"/>
    <w:rsid w:val="005626AA"/>
    <w:rsid w:val="00567F4F"/>
    <w:rsid w:val="00570362"/>
    <w:rsid w:val="00583BC9"/>
    <w:rsid w:val="00583D4C"/>
    <w:rsid w:val="00584061"/>
    <w:rsid w:val="00591E03"/>
    <w:rsid w:val="00594CB0"/>
    <w:rsid w:val="0059684F"/>
    <w:rsid w:val="005A6605"/>
    <w:rsid w:val="005B559B"/>
    <w:rsid w:val="005B6765"/>
    <w:rsid w:val="005B74B8"/>
    <w:rsid w:val="005D39D7"/>
    <w:rsid w:val="005E3410"/>
    <w:rsid w:val="005E34DE"/>
    <w:rsid w:val="005E66F4"/>
    <w:rsid w:val="005F141A"/>
    <w:rsid w:val="005F6FA3"/>
    <w:rsid w:val="0060072C"/>
    <w:rsid w:val="00610231"/>
    <w:rsid w:val="00612B15"/>
    <w:rsid w:val="00622F4F"/>
    <w:rsid w:val="006236B5"/>
    <w:rsid w:val="00641A1B"/>
    <w:rsid w:val="00645587"/>
    <w:rsid w:val="006550C5"/>
    <w:rsid w:val="00657354"/>
    <w:rsid w:val="006602C8"/>
    <w:rsid w:val="006740DA"/>
    <w:rsid w:val="00674A84"/>
    <w:rsid w:val="006770E1"/>
    <w:rsid w:val="00677B7B"/>
    <w:rsid w:val="006902B1"/>
    <w:rsid w:val="00697891"/>
    <w:rsid w:val="006A292F"/>
    <w:rsid w:val="006A4FD8"/>
    <w:rsid w:val="006B4C44"/>
    <w:rsid w:val="006D0A07"/>
    <w:rsid w:val="006D4EF1"/>
    <w:rsid w:val="006D7814"/>
    <w:rsid w:val="006E035A"/>
    <w:rsid w:val="006F0261"/>
    <w:rsid w:val="006F28D6"/>
    <w:rsid w:val="0070348D"/>
    <w:rsid w:val="0071495D"/>
    <w:rsid w:val="00727534"/>
    <w:rsid w:val="00731CDD"/>
    <w:rsid w:val="00736964"/>
    <w:rsid w:val="0073797F"/>
    <w:rsid w:val="007552A1"/>
    <w:rsid w:val="007671C3"/>
    <w:rsid w:val="0077422D"/>
    <w:rsid w:val="00794CB6"/>
    <w:rsid w:val="00796D31"/>
    <w:rsid w:val="007A0E57"/>
    <w:rsid w:val="007A3802"/>
    <w:rsid w:val="007A41B6"/>
    <w:rsid w:val="007A44C7"/>
    <w:rsid w:val="007B0929"/>
    <w:rsid w:val="007C5A02"/>
    <w:rsid w:val="007D0E48"/>
    <w:rsid w:val="007E44FA"/>
    <w:rsid w:val="007F065E"/>
    <w:rsid w:val="00813F8B"/>
    <w:rsid w:val="00831C62"/>
    <w:rsid w:val="00831D07"/>
    <w:rsid w:val="00836987"/>
    <w:rsid w:val="008416A7"/>
    <w:rsid w:val="00841C5F"/>
    <w:rsid w:val="00845A75"/>
    <w:rsid w:val="00856C34"/>
    <w:rsid w:val="00861D8F"/>
    <w:rsid w:val="008626E8"/>
    <w:rsid w:val="008861AD"/>
    <w:rsid w:val="008873C6"/>
    <w:rsid w:val="00887F80"/>
    <w:rsid w:val="00894A90"/>
    <w:rsid w:val="0089561E"/>
    <w:rsid w:val="008A6483"/>
    <w:rsid w:val="008B61DA"/>
    <w:rsid w:val="008B6E0C"/>
    <w:rsid w:val="008C1513"/>
    <w:rsid w:val="008C165B"/>
    <w:rsid w:val="008C2E87"/>
    <w:rsid w:val="008D151D"/>
    <w:rsid w:val="008E22FB"/>
    <w:rsid w:val="008E3241"/>
    <w:rsid w:val="008E33A3"/>
    <w:rsid w:val="008E44DF"/>
    <w:rsid w:val="008F34FD"/>
    <w:rsid w:val="00925933"/>
    <w:rsid w:val="00935E87"/>
    <w:rsid w:val="00941521"/>
    <w:rsid w:val="009415C3"/>
    <w:rsid w:val="00941EC6"/>
    <w:rsid w:val="00942B53"/>
    <w:rsid w:val="00947D1E"/>
    <w:rsid w:val="009579DB"/>
    <w:rsid w:val="00965D98"/>
    <w:rsid w:val="00973273"/>
    <w:rsid w:val="009775E3"/>
    <w:rsid w:val="00986B78"/>
    <w:rsid w:val="009870C8"/>
    <w:rsid w:val="009876AB"/>
    <w:rsid w:val="009917E7"/>
    <w:rsid w:val="00992976"/>
    <w:rsid w:val="009947EE"/>
    <w:rsid w:val="00994F2F"/>
    <w:rsid w:val="00995C16"/>
    <w:rsid w:val="009B33DA"/>
    <w:rsid w:val="009B762B"/>
    <w:rsid w:val="009C25E3"/>
    <w:rsid w:val="009C440A"/>
    <w:rsid w:val="009C7338"/>
    <w:rsid w:val="009D3731"/>
    <w:rsid w:val="009E2E36"/>
    <w:rsid w:val="00A05E62"/>
    <w:rsid w:val="00A10518"/>
    <w:rsid w:val="00A115D8"/>
    <w:rsid w:val="00A17F42"/>
    <w:rsid w:val="00A37187"/>
    <w:rsid w:val="00A4195C"/>
    <w:rsid w:val="00A4249B"/>
    <w:rsid w:val="00A5549D"/>
    <w:rsid w:val="00A5642F"/>
    <w:rsid w:val="00A6612B"/>
    <w:rsid w:val="00A748B1"/>
    <w:rsid w:val="00A75279"/>
    <w:rsid w:val="00A942AD"/>
    <w:rsid w:val="00AA0440"/>
    <w:rsid w:val="00AA0D53"/>
    <w:rsid w:val="00AB647E"/>
    <w:rsid w:val="00AB75BF"/>
    <w:rsid w:val="00AC1E76"/>
    <w:rsid w:val="00AC21E3"/>
    <w:rsid w:val="00AC2925"/>
    <w:rsid w:val="00AC42D9"/>
    <w:rsid w:val="00AC5A61"/>
    <w:rsid w:val="00AD626E"/>
    <w:rsid w:val="00AF4A02"/>
    <w:rsid w:val="00B00EFC"/>
    <w:rsid w:val="00B019B7"/>
    <w:rsid w:val="00B20A17"/>
    <w:rsid w:val="00B26B76"/>
    <w:rsid w:val="00B50AA7"/>
    <w:rsid w:val="00B540D2"/>
    <w:rsid w:val="00B542C6"/>
    <w:rsid w:val="00B93171"/>
    <w:rsid w:val="00BA54AD"/>
    <w:rsid w:val="00BB13AD"/>
    <w:rsid w:val="00BC18D9"/>
    <w:rsid w:val="00BC2AF5"/>
    <w:rsid w:val="00BC5AED"/>
    <w:rsid w:val="00BD61D4"/>
    <w:rsid w:val="00BE64C6"/>
    <w:rsid w:val="00C038D9"/>
    <w:rsid w:val="00C04CD7"/>
    <w:rsid w:val="00C176B3"/>
    <w:rsid w:val="00C179E9"/>
    <w:rsid w:val="00C20A03"/>
    <w:rsid w:val="00C21F88"/>
    <w:rsid w:val="00C2229E"/>
    <w:rsid w:val="00C259D5"/>
    <w:rsid w:val="00C311E2"/>
    <w:rsid w:val="00C37E1A"/>
    <w:rsid w:val="00C429D9"/>
    <w:rsid w:val="00C4393B"/>
    <w:rsid w:val="00C60EBB"/>
    <w:rsid w:val="00C61FA1"/>
    <w:rsid w:val="00C65BA1"/>
    <w:rsid w:val="00C7030E"/>
    <w:rsid w:val="00C70411"/>
    <w:rsid w:val="00C73E10"/>
    <w:rsid w:val="00C80044"/>
    <w:rsid w:val="00C80B16"/>
    <w:rsid w:val="00C87CD8"/>
    <w:rsid w:val="00C95C69"/>
    <w:rsid w:val="00CB7265"/>
    <w:rsid w:val="00CC1231"/>
    <w:rsid w:val="00CC3084"/>
    <w:rsid w:val="00CC52D9"/>
    <w:rsid w:val="00CE1A2D"/>
    <w:rsid w:val="00CE322D"/>
    <w:rsid w:val="00D01493"/>
    <w:rsid w:val="00D0630E"/>
    <w:rsid w:val="00D1700A"/>
    <w:rsid w:val="00D17CA6"/>
    <w:rsid w:val="00D46CA5"/>
    <w:rsid w:val="00D50887"/>
    <w:rsid w:val="00D57E12"/>
    <w:rsid w:val="00D6501B"/>
    <w:rsid w:val="00D67E9E"/>
    <w:rsid w:val="00D70C10"/>
    <w:rsid w:val="00D7292B"/>
    <w:rsid w:val="00D740E9"/>
    <w:rsid w:val="00D80A7E"/>
    <w:rsid w:val="00D82F38"/>
    <w:rsid w:val="00D86643"/>
    <w:rsid w:val="00DA3D9F"/>
    <w:rsid w:val="00DB3960"/>
    <w:rsid w:val="00DC38B3"/>
    <w:rsid w:val="00DD2358"/>
    <w:rsid w:val="00DD7419"/>
    <w:rsid w:val="00DE13DF"/>
    <w:rsid w:val="00E01997"/>
    <w:rsid w:val="00E03DD9"/>
    <w:rsid w:val="00E10C19"/>
    <w:rsid w:val="00E118B9"/>
    <w:rsid w:val="00E134CC"/>
    <w:rsid w:val="00E2424A"/>
    <w:rsid w:val="00E30092"/>
    <w:rsid w:val="00E302DF"/>
    <w:rsid w:val="00E331BD"/>
    <w:rsid w:val="00E35E45"/>
    <w:rsid w:val="00E4076C"/>
    <w:rsid w:val="00E42FC2"/>
    <w:rsid w:val="00E5729F"/>
    <w:rsid w:val="00E6468A"/>
    <w:rsid w:val="00E65B0F"/>
    <w:rsid w:val="00E82285"/>
    <w:rsid w:val="00E8366B"/>
    <w:rsid w:val="00E947EF"/>
    <w:rsid w:val="00EA2EB3"/>
    <w:rsid w:val="00EA4D66"/>
    <w:rsid w:val="00EA55C1"/>
    <w:rsid w:val="00EA763F"/>
    <w:rsid w:val="00EB3AF1"/>
    <w:rsid w:val="00EE3DDA"/>
    <w:rsid w:val="00EE6890"/>
    <w:rsid w:val="00EF07E9"/>
    <w:rsid w:val="00EF17DD"/>
    <w:rsid w:val="00EF3E29"/>
    <w:rsid w:val="00F01FCE"/>
    <w:rsid w:val="00F1155F"/>
    <w:rsid w:val="00F176AE"/>
    <w:rsid w:val="00F33A34"/>
    <w:rsid w:val="00F518F0"/>
    <w:rsid w:val="00F52194"/>
    <w:rsid w:val="00F52E48"/>
    <w:rsid w:val="00F546F3"/>
    <w:rsid w:val="00F555BE"/>
    <w:rsid w:val="00F632D1"/>
    <w:rsid w:val="00F65BF8"/>
    <w:rsid w:val="00F72709"/>
    <w:rsid w:val="00F8475A"/>
    <w:rsid w:val="00F90241"/>
    <w:rsid w:val="00FA2082"/>
    <w:rsid w:val="00FA3AAE"/>
    <w:rsid w:val="00FA467D"/>
    <w:rsid w:val="00FA6C11"/>
    <w:rsid w:val="00FA74D0"/>
    <w:rsid w:val="00FC25B0"/>
    <w:rsid w:val="00FF1CD8"/>
    <w:rsid w:val="077E26E0"/>
    <w:rsid w:val="0840303D"/>
    <w:rsid w:val="09AA51B3"/>
    <w:rsid w:val="0E3094E4"/>
    <w:rsid w:val="11FE886C"/>
    <w:rsid w:val="145B59C8"/>
    <w:rsid w:val="16C26809"/>
    <w:rsid w:val="18F0FA33"/>
    <w:rsid w:val="1A81C226"/>
    <w:rsid w:val="2023C50B"/>
    <w:rsid w:val="231A1E07"/>
    <w:rsid w:val="294C266B"/>
    <w:rsid w:val="2D04B621"/>
    <w:rsid w:val="307E2A03"/>
    <w:rsid w:val="30C11A8E"/>
    <w:rsid w:val="31972457"/>
    <w:rsid w:val="3FCB3729"/>
    <w:rsid w:val="402F30EA"/>
    <w:rsid w:val="432E7666"/>
    <w:rsid w:val="4A6C33DA"/>
    <w:rsid w:val="4A76BEBC"/>
    <w:rsid w:val="4A9DE3C0"/>
    <w:rsid w:val="4FE0313C"/>
    <w:rsid w:val="547C2BB6"/>
    <w:rsid w:val="54944EA6"/>
    <w:rsid w:val="569DE593"/>
    <w:rsid w:val="5A837BCA"/>
    <w:rsid w:val="5CE04D26"/>
    <w:rsid w:val="5F3917BD"/>
    <w:rsid w:val="64A92346"/>
    <w:rsid w:val="6656E160"/>
    <w:rsid w:val="6BB49E8D"/>
    <w:rsid w:val="72555ECA"/>
    <w:rsid w:val="72C06030"/>
    <w:rsid w:val="7CD1AF03"/>
    <w:rsid w:val="7E183726"/>
    <w:rsid w:val="7F5DE25D"/>
    <w:rsid w:val="7F5E316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A76BEBC"/>
  <w15:chartTrackingRefBased/>
  <w15:docId w15:val="{B7CB2E1A-AD0A-418E-B69B-59A1378D7E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7E44"/>
  </w:style>
  <w:style w:type="paragraph" w:styleId="Heading1">
    <w:name w:val="heading 1"/>
    <w:basedOn w:val="Normal"/>
    <w:next w:val="Normal"/>
    <w:link w:val="Heading1Char"/>
    <w:uiPriority w:val="9"/>
    <w:qFormat/>
    <w:rsid w:val="00367E44"/>
    <w:pPr>
      <w:keepNext/>
      <w:keepLines/>
      <w:spacing w:before="400" w:after="40" w:line="240" w:lineRule="auto"/>
      <w:outlineLvl w:val="0"/>
    </w:pPr>
    <w:rPr>
      <w:rFonts w:asciiTheme="majorHAnsi" w:eastAsiaTheme="majorEastAsia" w:hAnsiTheme="majorHAnsi" w:cstheme="majorBidi"/>
      <w:color w:val="1F3864" w:themeColor="accent1" w:themeShade="80"/>
      <w:sz w:val="36"/>
      <w:szCs w:val="36"/>
    </w:rPr>
  </w:style>
  <w:style w:type="paragraph" w:styleId="Heading2">
    <w:name w:val="heading 2"/>
    <w:basedOn w:val="Normal"/>
    <w:next w:val="Normal"/>
    <w:link w:val="Heading2Char"/>
    <w:uiPriority w:val="9"/>
    <w:semiHidden/>
    <w:unhideWhenUsed/>
    <w:qFormat/>
    <w:rsid w:val="00367E44"/>
    <w:pPr>
      <w:keepNext/>
      <w:keepLines/>
      <w:spacing w:before="40" w:after="0" w:line="240" w:lineRule="auto"/>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367E44"/>
    <w:pPr>
      <w:keepNext/>
      <w:keepLines/>
      <w:spacing w:before="40" w:after="0" w:line="240" w:lineRule="auto"/>
      <w:outlineLvl w:val="2"/>
    </w:pPr>
    <w:rPr>
      <w:rFonts w:asciiTheme="majorHAnsi" w:eastAsiaTheme="majorEastAsia" w:hAnsiTheme="maj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367E44"/>
    <w:pPr>
      <w:keepNext/>
      <w:keepLines/>
      <w:spacing w:before="40" w:after="0"/>
      <w:outlineLvl w:val="3"/>
    </w:pPr>
    <w:rPr>
      <w:rFonts w:asciiTheme="majorHAnsi" w:eastAsiaTheme="majorEastAsia" w:hAnsiTheme="majorHAnsi" w:cstheme="majorBidi"/>
      <w:color w:val="2F5496" w:themeColor="accent1" w:themeShade="BF"/>
      <w:sz w:val="24"/>
      <w:szCs w:val="24"/>
    </w:rPr>
  </w:style>
  <w:style w:type="paragraph" w:styleId="Heading5">
    <w:name w:val="heading 5"/>
    <w:basedOn w:val="Normal"/>
    <w:next w:val="Normal"/>
    <w:link w:val="Heading5Char"/>
    <w:uiPriority w:val="9"/>
    <w:semiHidden/>
    <w:unhideWhenUsed/>
    <w:qFormat/>
    <w:rsid w:val="00367E44"/>
    <w:pPr>
      <w:keepNext/>
      <w:keepLines/>
      <w:spacing w:before="40" w:after="0"/>
      <w:outlineLvl w:val="4"/>
    </w:pPr>
    <w:rPr>
      <w:rFonts w:asciiTheme="majorHAnsi" w:eastAsiaTheme="majorEastAsia" w:hAnsiTheme="majorHAnsi" w:cstheme="majorBidi"/>
      <w:caps/>
      <w:color w:val="2F5496" w:themeColor="accent1" w:themeShade="BF"/>
    </w:rPr>
  </w:style>
  <w:style w:type="paragraph" w:styleId="Heading6">
    <w:name w:val="heading 6"/>
    <w:basedOn w:val="Normal"/>
    <w:next w:val="Normal"/>
    <w:link w:val="Heading6Char"/>
    <w:uiPriority w:val="9"/>
    <w:semiHidden/>
    <w:unhideWhenUsed/>
    <w:qFormat/>
    <w:rsid w:val="00367E44"/>
    <w:pPr>
      <w:keepNext/>
      <w:keepLines/>
      <w:spacing w:before="40" w:after="0"/>
      <w:outlineLvl w:val="5"/>
    </w:pPr>
    <w:rPr>
      <w:rFonts w:asciiTheme="majorHAnsi" w:eastAsiaTheme="majorEastAsia" w:hAnsiTheme="majorHAnsi" w:cstheme="majorBidi"/>
      <w:i/>
      <w:iCs/>
      <w:caps/>
      <w:color w:val="1F3864" w:themeColor="accent1" w:themeShade="80"/>
    </w:rPr>
  </w:style>
  <w:style w:type="paragraph" w:styleId="Heading7">
    <w:name w:val="heading 7"/>
    <w:basedOn w:val="Normal"/>
    <w:next w:val="Normal"/>
    <w:link w:val="Heading7Char"/>
    <w:uiPriority w:val="9"/>
    <w:semiHidden/>
    <w:unhideWhenUsed/>
    <w:qFormat/>
    <w:rsid w:val="00367E44"/>
    <w:pPr>
      <w:keepNext/>
      <w:keepLines/>
      <w:spacing w:before="40" w:after="0"/>
      <w:outlineLvl w:val="6"/>
    </w:pPr>
    <w:rPr>
      <w:rFonts w:asciiTheme="majorHAnsi" w:eastAsiaTheme="majorEastAsia" w:hAnsiTheme="majorHAnsi" w:cstheme="majorBidi"/>
      <w:b/>
      <w:bCs/>
      <w:color w:val="1F3864" w:themeColor="accent1" w:themeShade="80"/>
    </w:rPr>
  </w:style>
  <w:style w:type="paragraph" w:styleId="Heading8">
    <w:name w:val="heading 8"/>
    <w:basedOn w:val="Normal"/>
    <w:next w:val="Normal"/>
    <w:link w:val="Heading8Char"/>
    <w:uiPriority w:val="9"/>
    <w:semiHidden/>
    <w:unhideWhenUsed/>
    <w:qFormat/>
    <w:rsid w:val="00367E44"/>
    <w:pPr>
      <w:keepNext/>
      <w:keepLines/>
      <w:spacing w:before="40" w:after="0"/>
      <w:outlineLvl w:val="7"/>
    </w:pPr>
    <w:rPr>
      <w:rFonts w:asciiTheme="majorHAnsi" w:eastAsiaTheme="majorEastAsia" w:hAnsiTheme="majorHAnsi" w:cstheme="majorBidi"/>
      <w:b/>
      <w:bCs/>
      <w:i/>
      <w:iCs/>
      <w:color w:val="1F3864" w:themeColor="accent1" w:themeShade="80"/>
    </w:rPr>
  </w:style>
  <w:style w:type="paragraph" w:styleId="Heading9">
    <w:name w:val="heading 9"/>
    <w:basedOn w:val="Normal"/>
    <w:next w:val="Normal"/>
    <w:link w:val="Heading9Char"/>
    <w:uiPriority w:val="9"/>
    <w:semiHidden/>
    <w:unhideWhenUsed/>
    <w:qFormat/>
    <w:rsid w:val="00367E44"/>
    <w:pPr>
      <w:keepNext/>
      <w:keepLines/>
      <w:spacing w:before="40" w:after="0"/>
      <w:outlineLvl w:val="8"/>
    </w:pPr>
    <w:rPr>
      <w:rFonts w:asciiTheme="majorHAnsi" w:eastAsiaTheme="majorEastAsia" w:hAnsiTheme="majorHAnsi" w:cstheme="majorBidi"/>
      <w:i/>
      <w:iCs/>
      <w:color w:val="1F3864"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813F8B"/>
    <w:rPr>
      <w:color w:val="0000FF"/>
      <w:u w:val="single"/>
    </w:rPr>
  </w:style>
  <w:style w:type="paragraph" w:styleId="Title">
    <w:name w:val="Title"/>
    <w:basedOn w:val="Normal"/>
    <w:next w:val="Normal"/>
    <w:link w:val="TitleChar"/>
    <w:uiPriority w:val="10"/>
    <w:qFormat/>
    <w:rsid w:val="00367E44"/>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367E44"/>
    <w:rPr>
      <w:rFonts w:asciiTheme="majorHAnsi" w:eastAsiaTheme="majorEastAsia" w:hAnsiTheme="majorHAnsi" w:cstheme="majorBidi"/>
      <w:caps/>
      <w:color w:val="44546A" w:themeColor="text2"/>
      <w:spacing w:val="-15"/>
      <w:sz w:val="72"/>
      <w:szCs w:val="72"/>
    </w:rPr>
  </w:style>
  <w:style w:type="character" w:customStyle="1" w:styleId="Heading1Char">
    <w:name w:val="Heading 1 Char"/>
    <w:basedOn w:val="DefaultParagraphFont"/>
    <w:link w:val="Heading1"/>
    <w:uiPriority w:val="9"/>
    <w:rsid w:val="00367E44"/>
    <w:rPr>
      <w:rFonts w:asciiTheme="majorHAnsi" w:eastAsiaTheme="majorEastAsia" w:hAnsiTheme="majorHAnsi" w:cstheme="majorBidi"/>
      <w:color w:val="1F3864" w:themeColor="accent1" w:themeShade="80"/>
      <w:sz w:val="36"/>
      <w:szCs w:val="36"/>
    </w:rPr>
  </w:style>
  <w:style w:type="character" w:customStyle="1" w:styleId="Heading2Char">
    <w:name w:val="Heading 2 Char"/>
    <w:basedOn w:val="DefaultParagraphFont"/>
    <w:link w:val="Heading2"/>
    <w:uiPriority w:val="9"/>
    <w:semiHidden/>
    <w:rsid w:val="00367E4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367E44"/>
    <w:rPr>
      <w:rFonts w:asciiTheme="majorHAnsi" w:eastAsiaTheme="majorEastAsia" w:hAnsiTheme="maj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367E44"/>
    <w:rPr>
      <w:rFonts w:asciiTheme="majorHAnsi" w:eastAsiaTheme="majorEastAsia" w:hAnsiTheme="majorHAnsi" w:cstheme="majorBidi"/>
      <w:color w:val="2F5496" w:themeColor="accent1" w:themeShade="BF"/>
      <w:sz w:val="24"/>
      <w:szCs w:val="24"/>
    </w:rPr>
  </w:style>
  <w:style w:type="character" w:customStyle="1" w:styleId="Heading5Char">
    <w:name w:val="Heading 5 Char"/>
    <w:basedOn w:val="DefaultParagraphFont"/>
    <w:link w:val="Heading5"/>
    <w:uiPriority w:val="9"/>
    <w:semiHidden/>
    <w:rsid w:val="00367E44"/>
    <w:rPr>
      <w:rFonts w:asciiTheme="majorHAnsi" w:eastAsiaTheme="majorEastAsia" w:hAnsiTheme="majorHAnsi" w:cstheme="majorBidi"/>
      <w:caps/>
      <w:color w:val="2F5496" w:themeColor="accent1" w:themeShade="BF"/>
    </w:rPr>
  </w:style>
  <w:style w:type="character" w:customStyle="1" w:styleId="Heading6Char">
    <w:name w:val="Heading 6 Char"/>
    <w:basedOn w:val="DefaultParagraphFont"/>
    <w:link w:val="Heading6"/>
    <w:uiPriority w:val="9"/>
    <w:semiHidden/>
    <w:rsid w:val="00367E44"/>
    <w:rPr>
      <w:rFonts w:asciiTheme="majorHAnsi" w:eastAsiaTheme="majorEastAsia" w:hAnsiTheme="majorHAnsi" w:cstheme="majorBidi"/>
      <w:i/>
      <w:iCs/>
      <w:caps/>
      <w:color w:val="1F3864" w:themeColor="accent1" w:themeShade="80"/>
    </w:rPr>
  </w:style>
  <w:style w:type="character" w:customStyle="1" w:styleId="Heading7Char">
    <w:name w:val="Heading 7 Char"/>
    <w:basedOn w:val="DefaultParagraphFont"/>
    <w:link w:val="Heading7"/>
    <w:uiPriority w:val="9"/>
    <w:semiHidden/>
    <w:rsid w:val="00367E44"/>
    <w:rPr>
      <w:rFonts w:asciiTheme="majorHAnsi" w:eastAsiaTheme="majorEastAsia" w:hAnsiTheme="majorHAnsi" w:cstheme="majorBidi"/>
      <w:b/>
      <w:bCs/>
      <w:color w:val="1F3864" w:themeColor="accent1" w:themeShade="80"/>
    </w:rPr>
  </w:style>
  <w:style w:type="character" w:customStyle="1" w:styleId="Heading8Char">
    <w:name w:val="Heading 8 Char"/>
    <w:basedOn w:val="DefaultParagraphFont"/>
    <w:link w:val="Heading8"/>
    <w:uiPriority w:val="9"/>
    <w:semiHidden/>
    <w:rsid w:val="00367E44"/>
    <w:rPr>
      <w:rFonts w:asciiTheme="majorHAnsi" w:eastAsiaTheme="majorEastAsia" w:hAnsiTheme="majorHAnsi" w:cstheme="majorBidi"/>
      <w:b/>
      <w:bCs/>
      <w:i/>
      <w:iCs/>
      <w:color w:val="1F3864" w:themeColor="accent1" w:themeShade="80"/>
    </w:rPr>
  </w:style>
  <w:style w:type="character" w:customStyle="1" w:styleId="Heading9Char">
    <w:name w:val="Heading 9 Char"/>
    <w:basedOn w:val="DefaultParagraphFont"/>
    <w:link w:val="Heading9"/>
    <w:uiPriority w:val="9"/>
    <w:semiHidden/>
    <w:rsid w:val="00367E44"/>
    <w:rPr>
      <w:rFonts w:asciiTheme="majorHAnsi" w:eastAsiaTheme="majorEastAsia" w:hAnsiTheme="majorHAnsi" w:cstheme="majorBidi"/>
      <w:i/>
      <w:iCs/>
      <w:color w:val="1F3864" w:themeColor="accent1" w:themeShade="80"/>
    </w:rPr>
  </w:style>
  <w:style w:type="paragraph" w:styleId="Caption">
    <w:name w:val="caption"/>
    <w:basedOn w:val="Normal"/>
    <w:next w:val="Normal"/>
    <w:uiPriority w:val="35"/>
    <w:semiHidden/>
    <w:unhideWhenUsed/>
    <w:qFormat/>
    <w:rsid w:val="00367E44"/>
    <w:pPr>
      <w:spacing w:line="240" w:lineRule="auto"/>
    </w:pPr>
    <w:rPr>
      <w:b/>
      <w:bCs/>
      <w:smallCaps/>
      <w:color w:val="44546A" w:themeColor="text2"/>
    </w:rPr>
  </w:style>
  <w:style w:type="paragraph" w:styleId="Subtitle">
    <w:name w:val="Subtitle"/>
    <w:basedOn w:val="Normal"/>
    <w:next w:val="Normal"/>
    <w:link w:val="SubtitleChar"/>
    <w:uiPriority w:val="11"/>
    <w:qFormat/>
    <w:rsid w:val="00367E44"/>
    <w:pPr>
      <w:numPr>
        <w:ilvl w:val="1"/>
      </w:numPr>
      <w:spacing w:after="240" w:line="240" w:lineRule="auto"/>
    </w:pPr>
    <w:rPr>
      <w:rFonts w:asciiTheme="majorHAnsi" w:eastAsiaTheme="majorEastAsia" w:hAnsiTheme="majorHAnsi" w:cstheme="majorBidi"/>
      <w:color w:val="4472C4" w:themeColor="accent1"/>
      <w:sz w:val="28"/>
      <w:szCs w:val="28"/>
    </w:rPr>
  </w:style>
  <w:style w:type="character" w:customStyle="1" w:styleId="SubtitleChar">
    <w:name w:val="Subtitle Char"/>
    <w:basedOn w:val="DefaultParagraphFont"/>
    <w:link w:val="Subtitle"/>
    <w:uiPriority w:val="11"/>
    <w:rsid w:val="00367E44"/>
    <w:rPr>
      <w:rFonts w:asciiTheme="majorHAnsi" w:eastAsiaTheme="majorEastAsia" w:hAnsiTheme="majorHAnsi" w:cstheme="majorBidi"/>
      <w:color w:val="4472C4" w:themeColor="accent1"/>
      <w:sz w:val="28"/>
      <w:szCs w:val="28"/>
    </w:rPr>
  </w:style>
  <w:style w:type="character" w:styleId="Strong">
    <w:name w:val="Strong"/>
    <w:basedOn w:val="DefaultParagraphFont"/>
    <w:uiPriority w:val="22"/>
    <w:qFormat/>
    <w:rsid w:val="00367E44"/>
    <w:rPr>
      <w:b/>
      <w:bCs/>
    </w:rPr>
  </w:style>
  <w:style w:type="character" w:styleId="Emphasis">
    <w:name w:val="Emphasis"/>
    <w:basedOn w:val="DefaultParagraphFont"/>
    <w:uiPriority w:val="20"/>
    <w:qFormat/>
    <w:rsid w:val="00367E44"/>
    <w:rPr>
      <w:i/>
      <w:iCs/>
    </w:rPr>
  </w:style>
  <w:style w:type="paragraph" w:styleId="NoSpacing">
    <w:name w:val="No Spacing"/>
    <w:uiPriority w:val="1"/>
    <w:qFormat/>
    <w:rsid w:val="00367E44"/>
    <w:pPr>
      <w:spacing w:after="0" w:line="240" w:lineRule="auto"/>
    </w:pPr>
  </w:style>
  <w:style w:type="paragraph" w:styleId="Quote">
    <w:name w:val="Quote"/>
    <w:basedOn w:val="Normal"/>
    <w:next w:val="Normal"/>
    <w:link w:val="QuoteChar"/>
    <w:uiPriority w:val="29"/>
    <w:qFormat/>
    <w:rsid w:val="00367E44"/>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367E44"/>
    <w:rPr>
      <w:color w:val="44546A" w:themeColor="text2"/>
      <w:sz w:val="24"/>
      <w:szCs w:val="24"/>
    </w:rPr>
  </w:style>
  <w:style w:type="paragraph" w:styleId="IntenseQuote">
    <w:name w:val="Intense Quote"/>
    <w:basedOn w:val="Normal"/>
    <w:next w:val="Normal"/>
    <w:link w:val="IntenseQuoteChar"/>
    <w:uiPriority w:val="30"/>
    <w:qFormat/>
    <w:rsid w:val="00367E44"/>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367E44"/>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367E44"/>
    <w:rPr>
      <w:i/>
      <w:iCs/>
      <w:color w:val="595959" w:themeColor="text1" w:themeTint="A6"/>
    </w:rPr>
  </w:style>
  <w:style w:type="character" w:styleId="IntenseEmphasis">
    <w:name w:val="Intense Emphasis"/>
    <w:basedOn w:val="DefaultParagraphFont"/>
    <w:uiPriority w:val="21"/>
    <w:qFormat/>
    <w:rsid w:val="00367E44"/>
    <w:rPr>
      <w:b/>
      <w:bCs/>
      <w:i/>
      <w:iCs/>
    </w:rPr>
  </w:style>
  <w:style w:type="character" w:styleId="SubtleReference">
    <w:name w:val="Subtle Reference"/>
    <w:basedOn w:val="DefaultParagraphFont"/>
    <w:uiPriority w:val="31"/>
    <w:qFormat/>
    <w:rsid w:val="00367E44"/>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367E44"/>
    <w:rPr>
      <w:b/>
      <w:bCs/>
      <w:smallCaps/>
      <w:color w:val="44546A" w:themeColor="text2"/>
      <w:u w:val="single"/>
    </w:rPr>
  </w:style>
  <w:style w:type="character" w:styleId="BookTitle">
    <w:name w:val="Book Title"/>
    <w:basedOn w:val="DefaultParagraphFont"/>
    <w:uiPriority w:val="33"/>
    <w:qFormat/>
    <w:rsid w:val="00367E44"/>
    <w:rPr>
      <w:b/>
      <w:bCs/>
      <w:smallCaps/>
      <w:spacing w:val="10"/>
    </w:rPr>
  </w:style>
  <w:style w:type="paragraph" w:styleId="TOCHeading">
    <w:name w:val="TOC Heading"/>
    <w:basedOn w:val="Heading1"/>
    <w:next w:val="Normal"/>
    <w:uiPriority w:val="39"/>
    <w:semiHidden/>
    <w:unhideWhenUsed/>
    <w:qFormat/>
    <w:rsid w:val="00367E44"/>
    <w:pPr>
      <w:outlineLvl w:val="9"/>
    </w:pPr>
  </w:style>
  <w:style w:type="paragraph" w:styleId="ListParagraph">
    <w:name w:val="List Paragraph"/>
    <w:basedOn w:val="Normal"/>
    <w:uiPriority w:val="34"/>
    <w:qFormat/>
    <w:rsid w:val="00EB3AF1"/>
    <w:pPr>
      <w:ind w:left="720"/>
      <w:contextualSpacing/>
    </w:pPr>
  </w:style>
  <w:style w:type="table" w:styleId="TableGrid">
    <w:name w:val="Table Grid"/>
    <w:basedOn w:val="TableNormal"/>
    <w:uiPriority w:val="39"/>
    <w:rsid w:val="00EA2E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unhideWhenUsed/>
    <w:rsid w:val="008E3241"/>
    <w:pPr>
      <w:spacing w:line="240" w:lineRule="auto"/>
    </w:pPr>
    <w:rPr>
      <w:sz w:val="20"/>
      <w:szCs w:val="20"/>
    </w:rPr>
  </w:style>
  <w:style w:type="character" w:customStyle="1" w:styleId="CommentTextChar">
    <w:name w:val="Comment Text Char"/>
    <w:basedOn w:val="DefaultParagraphFont"/>
    <w:link w:val="CommentText"/>
    <w:uiPriority w:val="99"/>
    <w:rsid w:val="008E3241"/>
    <w:rPr>
      <w:sz w:val="20"/>
      <w:szCs w:val="20"/>
    </w:rPr>
  </w:style>
  <w:style w:type="character" w:styleId="CommentReference">
    <w:name w:val="annotation reference"/>
    <w:basedOn w:val="DefaultParagraphFont"/>
    <w:uiPriority w:val="99"/>
    <w:semiHidden/>
    <w:unhideWhenUsed/>
    <w:rsid w:val="008E3241"/>
    <w:rPr>
      <w:sz w:val="16"/>
      <w:szCs w:val="16"/>
    </w:rPr>
  </w:style>
  <w:style w:type="paragraph" w:styleId="CommentSubject">
    <w:name w:val="annotation subject"/>
    <w:basedOn w:val="CommentText"/>
    <w:next w:val="CommentText"/>
    <w:link w:val="CommentSubjectChar"/>
    <w:uiPriority w:val="99"/>
    <w:semiHidden/>
    <w:unhideWhenUsed/>
    <w:rsid w:val="008E3241"/>
    <w:rPr>
      <w:b/>
      <w:bCs/>
    </w:rPr>
  </w:style>
  <w:style w:type="character" w:customStyle="1" w:styleId="CommentSubjectChar">
    <w:name w:val="Comment Subject Char"/>
    <w:basedOn w:val="CommentTextChar"/>
    <w:link w:val="CommentSubject"/>
    <w:uiPriority w:val="99"/>
    <w:semiHidden/>
    <w:rsid w:val="008E3241"/>
    <w:rPr>
      <w:b/>
      <w:bCs/>
      <w:sz w:val="20"/>
      <w:szCs w:val="20"/>
    </w:rPr>
  </w:style>
  <w:style w:type="paragraph" w:styleId="Header">
    <w:name w:val="header"/>
    <w:basedOn w:val="Normal"/>
    <w:link w:val="HeaderChar"/>
    <w:uiPriority w:val="99"/>
    <w:unhideWhenUsed/>
    <w:rsid w:val="006102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0231"/>
  </w:style>
  <w:style w:type="paragraph" w:styleId="Footer">
    <w:name w:val="footer"/>
    <w:basedOn w:val="Normal"/>
    <w:link w:val="FooterChar"/>
    <w:uiPriority w:val="99"/>
    <w:unhideWhenUsed/>
    <w:rsid w:val="006102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0231"/>
  </w:style>
  <w:style w:type="paragraph" w:styleId="Revision">
    <w:name w:val="Revision"/>
    <w:hidden/>
    <w:uiPriority w:val="99"/>
    <w:semiHidden/>
    <w:rsid w:val="00610231"/>
    <w:pPr>
      <w:spacing w:after="0" w:line="240" w:lineRule="auto"/>
    </w:pPr>
  </w:style>
  <w:style w:type="paragraph" w:styleId="BalloonText">
    <w:name w:val="Balloon Text"/>
    <w:basedOn w:val="Normal"/>
    <w:link w:val="BalloonTextChar"/>
    <w:uiPriority w:val="99"/>
    <w:semiHidden/>
    <w:unhideWhenUsed/>
    <w:rsid w:val="00F632D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32D1"/>
    <w:rPr>
      <w:rFonts w:ascii="Segoe UI" w:hAnsi="Segoe UI" w:cs="Segoe UI"/>
      <w:sz w:val="18"/>
      <w:szCs w:val="18"/>
    </w:rPr>
  </w:style>
  <w:style w:type="paragraph" w:styleId="Bibliography">
    <w:name w:val="Bibliography"/>
    <w:basedOn w:val="Normal"/>
    <w:next w:val="Normal"/>
    <w:uiPriority w:val="37"/>
    <w:semiHidden/>
    <w:unhideWhenUsed/>
    <w:rsid w:val="00F632D1"/>
  </w:style>
  <w:style w:type="paragraph" w:styleId="BlockText">
    <w:name w:val="Block Text"/>
    <w:basedOn w:val="Normal"/>
    <w:uiPriority w:val="99"/>
    <w:semiHidden/>
    <w:unhideWhenUsed/>
    <w:rsid w:val="00F632D1"/>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i/>
      <w:iCs/>
      <w:color w:val="4472C4" w:themeColor="accent1"/>
    </w:rPr>
  </w:style>
  <w:style w:type="paragraph" w:styleId="BodyText">
    <w:name w:val="Body Text"/>
    <w:basedOn w:val="Normal"/>
    <w:link w:val="BodyTextChar"/>
    <w:uiPriority w:val="99"/>
    <w:semiHidden/>
    <w:unhideWhenUsed/>
    <w:rsid w:val="00F632D1"/>
    <w:pPr>
      <w:spacing w:after="120"/>
    </w:pPr>
  </w:style>
  <w:style w:type="character" w:customStyle="1" w:styleId="BodyTextChar">
    <w:name w:val="Body Text Char"/>
    <w:basedOn w:val="DefaultParagraphFont"/>
    <w:link w:val="BodyText"/>
    <w:uiPriority w:val="99"/>
    <w:semiHidden/>
    <w:rsid w:val="00F632D1"/>
  </w:style>
  <w:style w:type="paragraph" w:styleId="BodyText2">
    <w:name w:val="Body Text 2"/>
    <w:basedOn w:val="Normal"/>
    <w:link w:val="BodyText2Char"/>
    <w:uiPriority w:val="99"/>
    <w:semiHidden/>
    <w:unhideWhenUsed/>
    <w:rsid w:val="00F632D1"/>
    <w:pPr>
      <w:spacing w:after="120" w:line="480" w:lineRule="auto"/>
    </w:pPr>
  </w:style>
  <w:style w:type="character" w:customStyle="1" w:styleId="BodyText2Char">
    <w:name w:val="Body Text 2 Char"/>
    <w:basedOn w:val="DefaultParagraphFont"/>
    <w:link w:val="BodyText2"/>
    <w:uiPriority w:val="99"/>
    <w:semiHidden/>
    <w:rsid w:val="00F632D1"/>
  </w:style>
  <w:style w:type="paragraph" w:styleId="BodyText3">
    <w:name w:val="Body Text 3"/>
    <w:basedOn w:val="Normal"/>
    <w:link w:val="BodyText3Char"/>
    <w:uiPriority w:val="99"/>
    <w:semiHidden/>
    <w:unhideWhenUsed/>
    <w:rsid w:val="00F632D1"/>
    <w:pPr>
      <w:spacing w:after="120"/>
    </w:pPr>
    <w:rPr>
      <w:sz w:val="16"/>
      <w:szCs w:val="16"/>
    </w:rPr>
  </w:style>
  <w:style w:type="character" w:customStyle="1" w:styleId="BodyText3Char">
    <w:name w:val="Body Text 3 Char"/>
    <w:basedOn w:val="DefaultParagraphFont"/>
    <w:link w:val="BodyText3"/>
    <w:uiPriority w:val="99"/>
    <w:semiHidden/>
    <w:rsid w:val="00F632D1"/>
    <w:rPr>
      <w:sz w:val="16"/>
      <w:szCs w:val="16"/>
    </w:rPr>
  </w:style>
  <w:style w:type="paragraph" w:styleId="BodyTextFirstIndent">
    <w:name w:val="Body Text First Indent"/>
    <w:basedOn w:val="BodyText"/>
    <w:link w:val="BodyTextFirstIndentChar"/>
    <w:uiPriority w:val="99"/>
    <w:semiHidden/>
    <w:unhideWhenUsed/>
    <w:rsid w:val="00F632D1"/>
    <w:pPr>
      <w:spacing w:after="160"/>
      <w:ind w:firstLine="360"/>
    </w:pPr>
  </w:style>
  <w:style w:type="character" w:customStyle="1" w:styleId="BodyTextFirstIndentChar">
    <w:name w:val="Body Text First Indent Char"/>
    <w:basedOn w:val="BodyTextChar"/>
    <w:link w:val="BodyTextFirstIndent"/>
    <w:uiPriority w:val="99"/>
    <w:semiHidden/>
    <w:rsid w:val="00F632D1"/>
  </w:style>
  <w:style w:type="paragraph" w:styleId="BodyTextIndent">
    <w:name w:val="Body Text Indent"/>
    <w:basedOn w:val="Normal"/>
    <w:link w:val="BodyTextIndentChar"/>
    <w:uiPriority w:val="99"/>
    <w:semiHidden/>
    <w:unhideWhenUsed/>
    <w:rsid w:val="00F632D1"/>
    <w:pPr>
      <w:spacing w:after="120"/>
      <w:ind w:left="360"/>
    </w:pPr>
  </w:style>
  <w:style w:type="character" w:customStyle="1" w:styleId="BodyTextIndentChar">
    <w:name w:val="Body Text Indent Char"/>
    <w:basedOn w:val="DefaultParagraphFont"/>
    <w:link w:val="BodyTextIndent"/>
    <w:uiPriority w:val="99"/>
    <w:semiHidden/>
    <w:rsid w:val="00F632D1"/>
  </w:style>
  <w:style w:type="paragraph" w:styleId="BodyTextFirstIndent2">
    <w:name w:val="Body Text First Indent 2"/>
    <w:basedOn w:val="BodyTextIndent"/>
    <w:link w:val="BodyTextFirstIndent2Char"/>
    <w:uiPriority w:val="99"/>
    <w:semiHidden/>
    <w:unhideWhenUsed/>
    <w:rsid w:val="00F632D1"/>
    <w:pPr>
      <w:spacing w:after="160"/>
      <w:ind w:firstLine="360"/>
    </w:pPr>
  </w:style>
  <w:style w:type="character" w:customStyle="1" w:styleId="BodyTextFirstIndent2Char">
    <w:name w:val="Body Text First Indent 2 Char"/>
    <w:basedOn w:val="BodyTextIndentChar"/>
    <w:link w:val="BodyTextFirstIndent2"/>
    <w:uiPriority w:val="99"/>
    <w:semiHidden/>
    <w:rsid w:val="00F632D1"/>
  </w:style>
  <w:style w:type="paragraph" w:styleId="BodyTextIndent2">
    <w:name w:val="Body Text Indent 2"/>
    <w:basedOn w:val="Normal"/>
    <w:link w:val="BodyTextIndent2Char"/>
    <w:uiPriority w:val="99"/>
    <w:semiHidden/>
    <w:unhideWhenUsed/>
    <w:rsid w:val="00F632D1"/>
    <w:pPr>
      <w:spacing w:after="120" w:line="480" w:lineRule="auto"/>
      <w:ind w:left="360"/>
    </w:pPr>
  </w:style>
  <w:style w:type="character" w:customStyle="1" w:styleId="BodyTextIndent2Char">
    <w:name w:val="Body Text Indent 2 Char"/>
    <w:basedOn w:val="DefaultParagraphFont"/>
    <w:link w:val="BodyTextIndent2"/>
    <w:uiPriority w:val="99"/>
    <w:semiHidden/>
    <w:rsid w:val="00F632D1"/>
  </w:style>
  <w:style w:type="paragraph" w:styleId="BodyTextIndent3">
    <w:name w:val="Body Text Indent 3"/>
    <w:basedOn w:val="Normal"/>
    <w:link w:val="BodyTextIndent3Char"/>
    <w:uiPriority w:val="99"/>
    <w:semiHidden/>
    <w:unhideWhenUsed/>
    <w:rsid w:val="00F632D1"/>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F632D1"/>
    <w:rPr>
      <w:sz w:val="16"/>
      <w:szCs w:val="16"/>
    </w:rPr>
  </w:style>
  <w:style w:type="paragraph" w:styleId="Closing">
    <w:name w:val="Closing"/>
    <w:basedOn w:val="Normal"/>
    <w:link w:val="ClosingChar"/>
    <w:uiPriority w:val="99"/>
    <w:semiHidden/>
    <w:unhideWhenUsed/>
    <w:rsid w:val="00F632D1"/>
    <w:pPr>
      <w:spacing w:after="0" w:line="240" w:lineRule="auto"/>
      <w:ind w:left="4320"/>
    </w:pPr>
  </w:style>
  <w:style w:type="character" w:customStyle="1" w:styleId="ClosingChar">
    <w:name w:val="Closing Char"/>
    <w:basedOn w:val="DefaultParagraphFont"/>
    <w:link w:val="Closing"/>
    <w:uiPriority w:val="99"/>
    <w:semiHidden/>
    <w:rsid w:val="00F632D1"/>
  </w:style>
  <w:style w:type="paragraph" w:styleId="Date">
    <w:name w:val="Date"/>
    <w:basedOn w:val="Normal"/>
    <w:next w:val="Normal"/>
    <w:link w:val="DateChar"/>
    <w:uiPriority w:val="99"/>
    <w:semiHidden/>
    <w:unhideWhenUsed/>
    <w:rsid w:val="00F632D1"/>
  </w:style>
  <w:style w:type="character" w:customStyle="1" w:styleId="DateChar">
    <w:name w:val="Date Char"/>
    <w:basedOn w:val="DefaultParagraphFont"/>
    <w:link w:val="Date"/>
    <w:uiPriority w:val="99"/>
    <w:semiHidden/>
    <w:rsid w:val="00F632D1"/>
  </w:style>
  <w:style w:type="paragraph" w:styleId="DocumentMap">
    <w:name w:val="Document Map"/>
    <w:basedOn w:val="Normal"/>
    <w:link w:val="DocumentMapChar"/>
    <w:uiPriority w:val="99"/>
    <w:semiHidden/>
    <w:unhideWhenUsed/>
    <w:rsid w:val="00F632D1"/>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F632D1"/>
    <w:rPr>
      <w:rFonts w:ascii="Segoe UI" w:hAnsi="Segoe UI" w:cs="Segoe UI"/>
      <w:sz w:val="16"/>
      <w:szCs w:val="16"/>
    </w:rPr>
  </w:style>
  <w:style w:type="paragraph" w:styleId="E-mailSignature">
    <w:name w:val="E-mail Signature"/>
    <w:basedOn w:val="Normal"/>
    <w:link w:val="E-mailSignatureChar"/>
    <w:uiPriority w:val="99"/>
    <w:semiHidden/>
    <w:unhideWhenUsed/>
    <w:rsid w:val="00F632D1"/>
    <w:pPr>
      <w:spacing w:after="0" w:line="240" w:lineRule="auto"/>
    </w:pPr>
  </w:style>
  <w:style w:type="character" w:customStyle="1" w:styleId="E-mailSignatureChar">
    <w:name w:val="E-mail Signature Char"/>
    <w:basedOn w:val="DefaultParagraphFont"/>
    <w:link w:val="E-mailSignature"/>
    <w:uiPriority w:val="99"/>
    <w:semiHidden/>
    <w:rsid w:val="00F632D1"/>
  </w:style>
  <w:style w:type="paragraph" w:styleId="EndnoteText">
    <w:name w:val="endnote text"/>
    <w:basedOn w:val="Normal"/>
    <w:link w:val="EndnoteTextChar"/>
    <w:uiPriority w:val="99"/>
    <w:semiHidden/>
    <w:unhideWhenUsed/>
    <w:rsid w:val="00F632D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632D1"/>
    <w:rPr>
      <w:sz w:val="20"/>
      <w:szCs w:val="20"/>
    </w:rPr>
  </w:style>
  <w:style w:type="paragraph" w:styleId="EnvelopeAddress">
    <w:name w:val="envelope address"/>
    <w:basedOn w:val="Normal"/>
    <w:uiPriority w:val="99"/>
    <w:semiHidden/>
    <w:unhideWhenUsed/>
    <w:rsid w:val="00F632D1"/>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F632D1"/>
    <w:pPr>
      <w:spacing w:after="0" w:line="240" w:lineRule="auto"/>
    </w:pPr>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F632D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632D1"/>
    <w:rPr>
      <w:sz w:val="20"/>
      <w:szCs w:val="20"/>
    </w:rPr>
  </w:style>
  <w:style w:type="paragraph" w:styleId="HTMLAddress">
    <w:name w:val="HTML Address"/>
    <w:basedOn w:val="Normal"/>
    <w:link w:val="HTMLAddressChar"/>
    <w:uiPriority w:val="99"/>
    <w:semiHidden/>
    <w:unhideWhenUsed/>
    <w:rsid w:val="00F632D1"/>
    <w:pPr>
      <w:spacing w:after="0" w:line="240" w:lineRule="auto"/>
    </w:pPr>
    <w:rPr>
      <w:i/>
      <w:iCs/>
    </w:rPr>
  </w:style>
  <w:style w:type="character" w:customStyle="1" w:styleId="HTMLAddressChar">
    <w:name w:val="HTML Address Char"/>
    <w:basedOn w:val="DefaultParagraphFont"/>
    <w:link w:val="HTMLAddress"/>
    <w:uiPriority w:val="99"/>
    <w:semiHidden/>
    <w:rsid w:val="00F632D1"/>
    <w:rPr>
      <w:i/>
      <w:iCs/>
    </w:rPr>
  </w:style>
  <w:style w:type="paragraph" w:styleId="HTMLPreformatted">
    <w:name w:val="HTML Preformatted"/>
    <w:basedOn w:val="Normal"/>
    <w:link w:val="HTMLPreformattedChar"/>
    <w:uiPriority w:val="99"/>
    <w:semiHidden/>
    <w:unhideWhenUsed/>
    <w:rsid w:val="00F632D1"/>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F632D1"/>
    <w:rPr>
      <w:rFonts w:ascii="Consolas" w:hAnsi="Consolas"/>
      <w:sz w:val="20"/>
      <w:szCs w:val="20"/>
    </w:rPr>
  </w:style>
  <w:style w:type="paragraph" w:styleId="Index1">
    <w:name w:val="index 1"/>
    <w:basedOn w:val="Normal"/>
    <w:next w:val="Normal"/>
    <w:autoRedefine/>
    <w:uiPriority w:val="99"/>
    <w:semiHidden/>
    <w:unhideWhenUsed/>
    <w:rsid w:val="00F632D1"/>
    <w:pPr>
      <w:spacing w:after="0" w:line="240" w:lineRule="auto"/>
      <w:ind w:left="220" w:hanging="220"/>
    </w:pPr>
  </w:style>
  <w:style w:type="paragraph" w:styleId="Index2">
    <w:name w:val="index 2"/>
    <w:basedOn w:val="Normal"/>
    <w:next w:val="Normal"/>
    <w:autoRedefine/>
    <w:uiPriority w:val="99"/>
    <w:semiHidden/>
    <w:unhideWhenUsed/>
    <w:rsid w:val="00F632D1"/>
    <w:pPr>
      <w:spacing w:after="0" w:line="240" w:lineRule="auto"/>
      <w:ind w:left="440" w:hanging="220"/>
    </w:pPr>
  </w:style>
  <w:style w:type="paragraph" w:styleId="Index3">
    <w:name w:val="index 3"/>
    <w:basedOn w:val="Normal"/>
    <w:next w:val="Normal"/>
    <w:autoRedefine/>
    <w:uiPriority w:val="99"/>
    <w:semiHidden/>
    <w:unhideWhenUsed/>
    <w:rsid w:val="00F632D1"/>
    <w:pPr>
      <w:spacing w:after="0" w:line="240" w:lineRule="auto"/>
      <w:ind w:left="660" w:hanging="220"/>
    </w:pPr>
  </w:style>
  <w:style w:type="paragraph" w:styleId="Index4">
    <w:name w:val="index 4"/>
    <w:basedOn w:val="Normal"/>
    <w:next w:val="Normal"/>
    <w:autoRedefine/>
    <w:uiPriority w:val="99"/>
    <w:semiHidden/>
    <w:unhideWhenUsed/>
    <w:rsid w:val="00F632D1"/>
    <w:pPr>
      <w:spacing w:after="0" w:line="240" w:lineRule="auto"/>
      <w:ind w:left="880" w:hanging="220"/>
    </w:pPr>
  </w:style>
  <w:style w:type="paragraph" w:styleId="Index5">
    <w:name w:val="index 5"/>
    <w:basedOn w:val="Normal"/>
    <w:next w:val="Normal"/>
    <w:autoRedefine/>
    <w:uiPriority w:val="99"/>
    <w:semiHidden/>
    <w:unhideWhenUsed/>
    <w:rsid w:val="00F632D1"/>
    <w:pPr>
      <w:spacing w:after="0" w:line="240" w:lineRule="auto"/>
      <w:ind w:left="1100" w:hanging="220"/>
    </w:pPr>
  </w:style>
  <w:style w:type="paragraph" w:styleId="Index6">
    <w:name w:val="index 6"/>
    <w:basedOn w:val="Normal"/>
    <w:next w:val="Normal"/>
    <w:autoRedefine/>
    <w:uiPriority w:val="99"/>
    <w:semiHidden/>
    <w:unhideWhenUsed/>
    <w:rsid w:val="00F632D1"/>
    <w:pPr>
      <w:spacing w:after="0" w:line="240" w:lineRule="auto"/>
      <w:ind w:left="1320" w:hanging="220"/>
    </w:pPr>
  </w:style>
  <w:style w:type="paragraph" w:styleId="Index7">
    <w:name w:val="index 7"/>
    <w:basedOn w:val="Normal"/>
    <w:next w:val="Normal"/>
    <w:autoRedefine/>
    <w:uiPriority w:val="99"/>
    <w:semiHidden/>
    <w:unhideWhenUsed/>
    <w:rsid w:val="00F632D1"/>
    <w:pPr>
      <w:spacing w:after="0" w:line="240" w:lineRule="auto"/>
      <w:ind w:left="1540" w:hanging="220"/>
    </w:pPr>
  </w:style>
  <w:style w:type="paragraph" w:styleId="Index8">
    <w:name w:val="index 8"/>
    <w:basedOn w:val="Normal"/>
    <w:next w:val="Normal"/>
    <w:autoRedefine/>
    <w:uiPriority w:val="99"/>
    <w:semiHidden/>
    <w:unhideWhenUsed/>
    <w:rsid w:val="00F632D1"/>
    <w:pPr>
      <w:spacing w:after="0" w:line="240" w:lineRule="auto"/>
      <w:ind w:left="1760" w:hanging="220"/>
    </w:pPr>
  </w:style>
  <w:style w:type="paragraph" w:styleId="Index9">
    <w:name w:val="index 9"/>
    <w:basedOn w:val="Normal"/>
    <w:next w:val="Normal"/>
    <w:autoRedefine/>
    <w:uiPriority w:val="99"/>
    <w:semiHidden/>
    <w:unhideWhenUsed/>
    <w:rsid w:val="00F632D1"/>
    <w:pPr>
      <w:spacing w:after="0" w:line="240" w:lineRule="auto"/>
      <w:ind w:left="1980" w:hanging="220"/>
    </w:pPr>
  </w:style>
  <w:style w:type="paragraph" w:styleId="IndexHeading">
    <w:name w:val="index heading"/>
    <w:basedOn w:val="Normal"/>
    <w:next w:val="Index1"/>
    <w:uiPriority w:val="99"/>
    <w:semiHidden/>
    <w:unhideWhenUsed/>
    <w:rsid w:val="00F632D1"/>
    <w:rPr>
      <w:rFonts w:asciiTheme="majorHAnsi" w:eastAsiaTheme="majorEastAsia" w:hAnsiTheme="majorHAnsi" w:cstheme="majorBidi"/>
      <w:b/>
      <w:bCs/>
    </w:rPr>
  </w:style>
  <w:style w:type="paragraph" w:styleId="List">
    <w:name w:val="List"/>
    <w:basedOn w:val="Normal"/>
    <w:uiPriority w:val="99"/>
    <w:semiHidden/>
    <w:unhideWhenUsed/>
    <w:rsid w:val="00F632D1"/>
    <w:pPr>
      <w:ind w:left="360" w:hanging="360"/>
      <w:contextualSpacing/>
    </w:pPr>
  </w:style>
  <w:style w:type="paragraph" w:styleId="List2">
    <w:name w:val="List 2"/>
    <w:basedOn w:val="Normal"/>
    <w:uiPriority w:val="99"/>
    <w:semiHidden/>
    <w:unhideWhenUsed/>
    <w:rsid w:val="00F632D1"/>
    <w:pPr>
      <w:ind w:left="720" w:hanging="360"/>
      <w:contextualSpacing/>
    </w:pPr>
  </w:style>
  <w:style w:type="paragraph" w:styleId="List3">
    <w:name w:val="List 3"/>
    <w:basedOn w:val="Normal"/>
    <w:uiPriority w:val="99"/>
    <w:semiHidden/>
    <w:unhideWhenUsed/>
    <w:rsid w:val="00F632D1"/>
    <w:pPr>
      <w:ind w:left="1080" w:hanging="360"/>
      <w:contextualSpacing/>
    </w:pPr>
  </w:style>
  <w:style w:type="paragraph" w:styleId="List4">
    <w:name w:val="List 4"/>
    <w:basedOn w:val="Normal"/>
    <w:uiPriority w:val="99"/>
    <w:semiHidden/>
    <w:unhideWhenUsed/>
    <w:rsid w:val="00F632D1"/>
    <w:pPr>
      <w:ind w:left="1440" w:hanging="360"/>
      <w:contextualSpacing/>
    </w:pPr>
  </w:style>
  <w:style w:type="paragraph" w:styleId="List5">
    <w:name w:val="List 5"/>
    <w:basedOn w:val="Normal"/>
    <w:uiPriority w:val="99"/>
    <w:semiHidden/>
    <w:unhideWhenUsed/>
    <w:rsid w:val="00F632D1"/>
    <w:pPr>
      <w:ind w:left="1800" w:hanging="360"/>
      <w:contextualSpacing/>
    </w:pPr>
  </w:style>
  <w:style w:type="paragraph" w:styleId="ListBullet">
    <w:name w:val="List Bullet"/>
    <w:basedOn w:val="Normal"/>
    <w:uiPriority w:val="99"/>
    <w:semiHidden/>
    <w:unhideWhenUsed/>
    <w:rsid w:val="00F632D1"/>
    <w:pPr>
      <w:numPr>
        <w:numId w:val="4"/>
      </w:numPr>
      <w:contextualSpacing/>
    </w:pPr>
  </w:style>
  <w:style w:type="paragraph" w:styleId="ListBullet2">
    <w:name w:val="List Bullet 2"/>
    <w:basedOn w:val="Normal"/>
    <w:uiPriority w:val="99"/>
    <w:semiHidden/>
    <w:unhideWhenUsed/>
    <w:rsid w:val="00F632D1"/>
    <w:pPr>
      <w:numPr>
        <w:numId w:val="5"/>
      </w:numPr>
      <w:contextualSpacing/>
    </w:pPr>
  </w:style>
  <w:style w:type="paragraph" w:styleId="ListBullet3">
    <w:name w:val="List Bullet 3"/>
    <w:basedOn w:val="Normal"/>
    <w:uiPriority w:val="99"/>
    <w:semiHidden/>
    <w:unhideWhenUsed/>
    <w:rsid w:val="00F632D1"/>
    <w:pPr>
      <w:numPr>
        <w:numId w:val="6"/>
      </w:numPr>
      <w:contextualSpacing/>
    </w:pPr>
  </w:style>
  <w:style w:type="paragraph" w:styleId="ListBullet4">
    <w:name w:val="List Bullet 4"/>
    <w:basedOn w:val="Normal"/>
    <w:uiPriority w:val="99"/>
    <w:semiHidden/>
    <w:unhideWhenUsed/>
    <w:rsid w:val="00F632D1"/>
    <w:pPr>
      <w:numPr>
        <w:numId w:val="7"/>
      </w:numPr>
      <w:contextualSpacing/>
    </w:pPr>
  </w:style>
  <w:style w:type="paragraph" w:styleId="ListBullet5">
    <w:name w:val="List Bullet 5"/>
    <w:basedOn w:val="Normal"/>
    <w:uiPriority w:val="99"/>
    <w:semiHidden/>
    <w:unhideWhenUsed/>
    <w:rsid w:val="00F632D1"/>
    <w:pPr>
      <w:numPr>
        <w:numId w:val="8"/>
      </w:numPr>
      <w:contextualSpacing/>
    </w:pPr>
  </w:style>
  <w:style w:type="paragraph" w:styleId="ListContinue">
    <w:name w:val="List Continue"/>
    <w:basedOn w:val="Normal"/>
    <w:uiPriority w:val="99"/>
    <w:semiHidden/>
    <w:unhideWhenUsed/>
    <w:rsid w:val="00F632D1"/>
    <w:pPr>
      <w:spacing w:after="120"/>
      <w:ind w:left="360"/>
      <w:contextualSpacing/>
    </w:pPr>
  </w:style>
  <w:style w:type="paragraph" w:styleId="ListContinue2">
    <w:name w:val="List Continue 2"/>
    <w:basedOn w:val="Normal"/>
    <w:uiPriority w:val="99"/>
    <w:semiHidden/>
    <w:unhideWhenUsed/>
    <w:rsid w:val="00F632D1"/>
    <w:pPr>
      <w:spacing w:after="120"/>
      <w:ind w:left="720"/>
      <w:contextualSpacing/>
    </w:pPr>
  </w:style>
  <w:style w:type="paragraph" w:styleId="ListContinue3">
    <w:name w:val="List Continue 3"/>
    <w:basedOn w:val="Normal"/>
    <w:uiPriority w:val="99"/>
    <w:semiHidden/>
    <w:unhideWhenUsed/>
    <w:rsid w:val="00F632D1"/>
    <w:pPr>
      <w:spacing w:after="120"/>
      <w:ind w:left="1080"/>
      <w:contextualSpacing/>
    </w:pPr>
  </w:style>
  <w:style w:type="paragraph" w:styleId="ListContinue4">
    <w:name w:val="List Continue 4"/>
    <w:basedOn w:val="Normal"/>
    <w:uiPriority w:val="99"/>
    <w:semiHidden/>
    <w:unhideWhenUsed/>
    <w:rsid w:val="00F632D1"/>
    <w:pPr>
      <w:spacing w:after="120"/>
      <w:ind w:left="1440"/>
      <w:contextualSpacing/>
    </w:pPr>
  </w:style>
  <w:style w:type="paragraph" w:styleId="ListContinue5">
    <w:name w:val="List Continue 5"/>
    <w:basedOn w:val="Normal"/>
    <w:uiPriority w:val="99"/>
    <w:semiHidden/>
    <w:unhideWhenUsed/>
    <w:rsid w:val="00F632D1"/>
    <w:pPr>
      <w:spacing w:after="120"/>
      <w:ind w:left="1800"/>
      <w:contextualSpacing/>
    </w:pPr>
  </w:style>
  <w:style w:type="paragraph" w:styleId="ListNumber">
    <w:name w:val="List Number"/>
    <w:basedOn w:val="Normal"/>
    <w:uiPriority w:val="99"/>
    <w:semiHidden/>
    <w:unhideWhenUsed/>
    <w:rsid w:val="00F632D1"/>
    <w:pPr>
      <w:numPr>
        <w:numId w:val="9"/>
      </w:numPr>
      <w:contextualSpacing/>
    </w:pPr>
  </w:style>
  <w:style w:type="paragraph" w:styleId="ListNumber2">
    <w:name w:val="List Number 2"/>
    <w:basedOn w:val="Normal"/>
    <w:uiPriority w:val="99"/>
    <w:semiHidden/>
    <w:unhideWhenUsed/>
    <w:rsid w:val="00F632D1"/>
    <w:pPr>
      <w:numPr>
        <w:numId w:val="10"/>
      </w:numPr>
      <w:contextualSpacing/>
    </w:pPr>
  </w:style>
  <w:style w:type="paragraph" w:styleId="ListNumber3">
    <w:name w:val="List Number 3"/>
    <w:basedOn w:val="Normal"/>
    <w:uiPriority w:val="99"/>
    <w:semiHidden/>
    <w:unhideWhenUsed/>
    <w:rsid w:val="00F632D1"/>
    <w:pPr>
      <w:numPr>
        <w:numId w:val="11"/>
      </w:numPr>
      <w:contextualSpacing/>
    </w:pPr>
  </w:style>
  <w:style w:type="paragraph" w:styleId="ListNumber4">
    <w:name w:val="List Number 4"/>
    <w:basedOn w:val="Normal"/>
    <w:uiPriority w:val="99"/>
    <w:semiHidden/>
    <w:unhideWhenUsed/>
    <w:rsid w:val="00F632D1"/>
    <w:pPr>
      <w:numPr>
        <w:numId w:val="12"/>
      </w:numPr>
      <w:contextualSpacing/>
    </w:pPr>
  </w:style>
  <w:style w:type="paragraph" w:styleId="ListNumber5">
    <w:name w:val="List Number 5"/>
    <w:basedOn w:val="Normal"/>
    <w:uiPriority w:val="99"/>
    <w:semiHidden/>
    <w:unhideWhenUsed/>
    <w:rsid w:val="00F632D1"/>
    <w:pPr>
      <w:numPr>
        <w:numId w:val="13"/>
      </w:numPr>
      <w:contextualSpacing/>
    </w:pPr>
  </w:style>
  <w:style w:type="paragraph" w:styleId="MacroText">
    <w:name w:val="macro"/>
    <w:link w:val="MacroTextChar"/>
    <w:uiPriority w:val="99"/>
    <w:semiHidden/>
    <w:unhideWhenUsed/>
    <w:rsid w:val="00F632D1"/>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croTextChar">
    <w:name w:val="Macro Text Char"/>
    <w:basedOn w:val="DefaultParagraphFont"/>
    <w:link w:val="MacroText"/>
    <w:uiPriority w:val="99"/>
    <w:semiHidden/>
    <w:rsid w:val="00F632D1"/>
    <w:rPr>
      <w:rFonts w:ascii="Consolas" w:hAnsi="Consolas"/>
      <w:sz w:val="20"/>
      <w:szCs w:val="20"/>
    </w:rPr>
  </w:style>
  <w:style w:type="paragraph" w:styleId="MessageHeader">
    <w:name w:val="Message Header"/>
    <w:basedOn w:val="Normal"/>
    <w:link w:val="MessageHeaderChar"/>
    <w:uiPriority w:val="99"/>
    <w:semiHidden/>
    <w:unhideWhenUsed/>
    <w:rsid w:val="00F632D1"/>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F632D1"/>
    <w:rPr>
      <w:rFonts w:asciiTheme="majorHAnsi" w:eastAsiaTheme="majorEastAsia" w:hAnsiTheme="majorHAnsi" w:cstheme="majorBidi"/>
      <w:sz w:val="24"/>
      <w:szCs w:val="24"/>
      <w:shd w:val="pct20" w:color="auto" w:fill="auto"/>
    </w:rPr>
  </w:style>
  <w:style w:type="paragraph" w:styleId="NormalWeb">
    <w:name w:val="Normal (Web)"/>
    <w:basedOn w:val="Normal"/>
    <w:uiPriority w:val="99"/>
    <w:semiHidden/>
    <w:unhideWhenUsed/>
    <w:rsid w:val="00F632D1"/>
    <w:rPr>
      <w:rFonts w:ascii="Times New Roman" w:hAnsi="Times New Roman" w:cs="Times New Roman"/>
      <w:sz w:val="24"/>
      <w:szCs w:val="24"/>
    </w:rPr>
  </w:style>
  <w:style w:type="paragraph" w:styleId="NormalIndent">
    <w:name w:val="Normal Indent"/>
    <w:basedOn w:val="Normal"/>
    <w:uiPriority w:val="99"/>
    <w:semiHidden/>
    <w:unhideWhenUsed/>
    <w:rsid w:val="00F632D1"/>
    <w:pPr>
      <w:ind w:left="720"/>
    </w:pPr>
  </w:style>
  <w:style w:type="paragraph" w:styleId="NoteHeading">
    <w:name w:val="Note Heading"/>
    <w:basedOn w:val="Normal"/>
    <w:next w:val="Normal"/>
    <w:link w:val="NoteHeadingChar"/>
    <w:uiPriority w:val="99"/>
    <w:semiHidden/>
    <w:unhideWhenUsed/>
    <w:rsid w:val="00F632D1"/>
    <w:pPr>
      <w:spacing w:after="0" w:line="240" w:lineRule="auto"/>
    </w:pPr>
  </w:style>
  <w:style w:type="character" w:customStyle="1" w:styleId="NoteHeadingChar">
    <w:name w:val="Note Heading Char"/>
    <w:basedOn w:val="DefaultParagraphFont"/>
    <w:link w:val="NoteHeading"/>
    <w:uiPriority w:val="99"/>
    <w:semiHidden/>
    <w:rsid w:val="00F632D1"/>
  </w:style>
  <w:style w:type="paragraph" w:styleId="PlainText">
    <w:name w:val="Plain Text"/>
    <w:basedOn w:val="Normal"/>
    <w:link w:val="PlainTextChar"/>
    <w:uiPriority w:val="99"/>
    <w:semiHidden/>
    <w:unhideWhenUsed/>
    <w:rsid w:val="00F632D1"/>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F632D1"/>
    <w:rPr>
      <w:rFonts w:ascii="Consolas" w:hAnsi="Consolas"/>
      <w:sz w:val="21"/>
      <w:szCs w:val="21"/>
    </w:rPr>
  </w:style>
  <w:style w:type="paragraph" w:styleId="Salutation">
    <w:name w:val="Salutation"/>
    <w:basedOn w:val="Normal"/>
    <w:next w:val="Normal"/>
    <w:link w:val="SalutationChar"/>
    <w:uiPriority w:val="99"/>
    <w:semiHidden/>
    <w:unhideWhenUsed/>
    <w:rsid w:val="00F632D1"/>
  </w:style>
  <w:style w:type="character" w:customStyle="1" w:styleId="SalutationChar">
    <w:name w:val="Salutation Char"/>
    <w:basedOn w:val="DefaultParagraphFont"/>
    <w:link w:val="Salutation"/>
    <w:uiPriority w:val="99"/>
    <w:semiHidden/>
    <w:rsid w:val="00F632D1"/>
  </w:style>
  <w:style w:type="paragraph" w:styleId="Signature">
    <w:name w:val="Signature"/>
    <w:basedOn w:val="Normal"/>
    <w:link w:val="SignatureChar"/>
    <w:uiPriority w:val="99"/>
    <w:semiHidden/>
    <w:unhideWhenUsed/>
    <w:rsid w:val="00F632D1"/>
    <w:pPr>
      <w:spacing w:after="0" w:line="240" w:lineRule="auto"/>
      <w:ind w:left="4320"/>
    </w:pPr>
  </w:style>
  <w:style w:type="character" w:customStyle="1" w:styleId="SignatureChar">
    <w:name w:val="Signature Char"/>
    <w:basedOn w:val="DefaultParagraphFont"/>
    <w:link w:val="Signature"/>
    <w:uiPriority w:val="99"/>
    <w:semiHidden/>
    <w:rsid w:val="00F632D1"/>
  </w:style>
  <w:style w:type="paragraph" w:styleId="TableofAuthorities">
    <w:name w:val="table of authorities"/>
    <w:basedOn w:val="Normal"/>
    <w:next w:val="Normal"/>
    <w:uiPriority w:val="99"/>
    <w:semiHidden/>
    <w:unhideWhenUsed/>
    <w:rsid w:val="00F632D1"/>
    <w:pPr>
      <w:spacing w:after="0"/>
      <w:ind w:left="220" w:hanging="220"/>
    </w:pPr>
  </w:style>
  <w:style w:type="paragraph" w:styleId="TableofFigures">
    <w:name w:val="table of figures"/>
    <w:basedOn w:val="Normal"/>
    <w:next w:val="Normal"/>
    <w:uiPriority w:val="99"/>
    <w:semiHidden/>
    <w:unhideWhenUsed/>
    <w:rsid w:val="00F632D1"/>
    <w:pPr>
      <w:spacing w:after="0"/>
    </w:pPr>
  </w:style>
  <w:style w:type="paragraph" w:styleId="TOAHeading">
    <w:name w:val="toa heading"/>
    <w:basedOn w:val="Normal"/>
    <w:next w:val="Normal"/>
    <w:uiPriority w:val="99"/>
    <w:semiHidden/>
    <w:unhideWhenUsed/>
    <w:rsid w:val="00F632D1"/>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F632D1"/>
    <w:pPr>
      <w:spacing w:after="100"/>
    </w:pPr>
  </w:style>
  <w:style w:type="paragraph" w:styleId="TOC2">
    <w:name w:val="toc 2"/>
    <w:basedOn w:val="Normal"/>
    <w:next w:val="Normal"/>
    <w:autoRedefine/>
    <w:uiPriority w:val="39"/>
    <w:semiHidden/>
    <w:unhideWhenUsed/>
    <w:rsid w:val="00F632D1"/>
    <w:pPr>
      <w:spacing w:after="100"/>
      <w:ind w:left="220"/>
    </w:pPr>
  </w:style>
  <w:style w:type="paragraph" w:styleId="TOC3">
    <w:name w:val="toc 3"/>
    <w:basedOn w:val="Normal"/>
    <w:next w:val="Normal"/>
    <w:autoRedefine/>
    <w:uiPriority w:val="39"/>
    <w:semiHidden/>
    <w:unhideWhenUsed/>
    <w:rsid w:val="00F632D1"/>
    <w:pPr>
      <w:spacing w:after="100"/>
      <w:ind w:left="440"/>
    </w:pPr>
  </w:style>
  <w:style w:type="paragraph" w:styleId="TOC4">
    <w:name w:val="toc 4"/>
    <w:basedOn w:val="Normal"/>
    <w:next w:val="Normal"/>
    <w:autoRedefine/>
    <w:uiPriority w:val="39"/>
    <w:semiHidden/>
    <w:unhideWhenUsed/>
    <w:rsid w:val="00F632D1"/>
    <w:pPr>
      <w:spacing w:after="100"/>
      <w:ind w:left="660"/>
    </w:pPr>
  </w:style>
  <w:style w:type="paragraph" w:styleId="TOC5">
    <w:name w:val="toc 5"/>
    <w:basedOn w:val="Normal"/>
    <w:next w:val="Normal"/>
    <w:autoRedefine/>
    <w:uiPriority w:val="39"/>
    <w:semiHidden/>
    <w:unhideWhenUsed/>
    <w:rsid w:val="00F632D1"/>
    <w:pPr>
      <w:spacing w:after="100"/>
      <w:ind w:left="880"/>
    </w:pPr>
  </w:style>
  <w:style w:type="paragraph" w:styleId="TOC6">
    <w:name w:val="toc 6"/>
    <w:basedOn w:val="Normal"/>
    <w:next w:val="Normal"/>
    <w:autoRedefine/>
    <w:uiPriority w:val="39"/>
    <w:semiHidden/>
    <w:unhideWhenUsed/>
    <w:rsid w:val="00F632D1"/>
    <w:pPr>
      <w:spacing w:after="100"/>
      <w:ind w:left="1100"/>
    </w:pPr>
  </w:style>
  <w:style w:type="paragraph" w:styleId="TOC7">
    <w:name w:val="toc 7"/>
    <w:basedOn w:val="Normal"/>
    <w:next w:val="Normal"/>
    <w:autoRedefine/>
    <w:uiPriority w:val="39"/>
    <w:semiHidden/>
    <w:unhideWhenUsed/>
    <w:rsid w:val="00F632D1"/>
    <w:pPr>
      <w:spacing w:after="100"/>
      <w:ind w:left="1320"/>
    </w:pPr>
  </w:style>
  <w:style w:type="paragraph" w:styleId="TOC8">
    <w:name w:val="toc 8"/>
    <w:basedOn w:val="Normal"/>
    <w:next w:val="Normal"/>
    <w:autoRedefine/>
    <w:uiPriority w:val="39"/>
    <w:semiHidden/>
    <w:unhideWhenUsed/>
    <w:rsid w:val="00F632D1"/>
    <w:pPr>
      <w:spacing w:after="100"/>
      <w:ind w:left="1540"/>
    </w:pPr>
  </w:style>
  <w:style w:type="paragraph" w:styleId="TOC9">
    <w:name w:val="toc 9"/>
    <w:basedOn w:val="Normal"/>
    <w:next w:val="Normal"/>
    <w:autoRedefine/>
    <w:uiPriority w:val="39"/>
    <w:semiHidden/>
    <w:unhideWhenUsed/>
    <w:rsid w:val="00F632D1"/>
    <w:pPr>
      <w:spacing w:after="100"/>
      <w:ind w:left="1760"/>
    </w:pPr>
  </w:style>
  <w:style w:type="paragraph" w:customStyle="1" w:styleId="OmniPage519">
    <w:name w:val="OmniPage #519"/>
    <w:basedOn w:val="Normal"/>
    <w:rsid w:val="00B93171"/>
    <w:pPr>
      <w:tabs>
        <w:tab w:val="right" w:pos="8077"/>
      </w:tabs>
      <w:spacing w:after="0" w:line="240" w:lineRule="auto"/>
      <w:ind w:left="3118" w:right="1636"/>
    </w:pPr>
    <w:rPr>
      <w:rFonts w:ascii="Arial" w:eastAsia="Times New Roman" w:hAnsi="Arial" w:cs="Times New Roman"/>
      <w:noProof/>
      <w:sz w:val="20"/>
      <w:szCs w:val="20"/>
    </w:rPr>
  </w:style>
  <w:style w:type="paragraph" w:customStyle="1" w:styleId="OmniPage19">
    <w:name w:val="OmniPage #19"/>
    <w:basedOn w:val="Normal"/>
    <w:rsid w:val="002A08B7"/>
    <w:pPr>
      <w:tabs>
        <w:tab w:val="left" w:pos="866"/>
        <w:tab w:val="right" w:pos="9593"/>
      </w:tabs>
      <w:spacing w:after="0" w:line="240" w:lineRule="auto"/>
      <w:ind w:left="1234" w:right="187"/>
    </w:pPr>
    <w:rPr>
      <w:rFonts w:ascii="Arial" w:eastAsia="Times New Roman" w:hAnsi="Arial" w:cs="Times New Roman"/>
      <w:noProof/>
      <w:sz w:val="20"/>
      <w:szCs w:val="20"/>
    </w:rPr>
  </w:style>
  <w:style w:type="paragraph" w:customStyle="1" w:styleId="OmniPage514">
    <w:name w:val="OmniPage #514"/>
    <w:basedOn w:val="Normal"/>
    <w:rsid w:val="002A08B7"/>
    <w:pPr>
      <w:spacing w:after="0" w:line="240" w:lineRule="auto"/>
      <w:ind w:left="1293" w:right="608"/>
    </w:pPr>
    <w:rPr>
      <w:rFonts w:ascii="Arial" w:eastAsia="Times New Roman" w:hAnsi="Arial" w:cs="Times New Roman"/>
      <w:noProof/>
      <w:sz w:val="20"/>
      <w:szCs w:val="20"/>
    </w:rPr>
  </w:style>
  <w:style w:type="paragraph" w:customStyle="1" w:styleId="OmniPage520">
    <w:name w:val="OmniPage #520"/>
    <w:basedOn w:val="Normal"/>
    <w:rsid w:val="002A08B7"/>
    <w:pPr>
      <w:tabs>
        <w:tab w:val="right" w:pos="9613"/>
      </w:tabs>
      <w:spacing w:after="0" w:line="240" w:lineRule="auto"/>
      <w:ind w:left="1252" w:right="100"/>
    </w:pPr>
    <w:rPr>
      <w:rFonts w:ascii="Arial" w:eastAsia="Times New Roman" w:hAnsi="Arial" w:cs="Times New Roman"/>
      <w:noProof/>
      <w:sz w:val="20"/>
      <w:szCs w:val="20"/>
    </w:rPr>
  </w:style>
  <w:style w:type="paragraph" w:customStyle="1" w:styleId="OmniPage522">
    <w:name w:val="OmniPage #522"/>
    <w:basedOn w:val="Normal"/>
    <w:rsid w:val="002A08B7"/>
    <w:pPr>
      <w:spacing w:after="0" w:line="240" w:lineRule="auto"/>
      <w:ind w:left="6408" w:right="3711"/>
    </w:pPr>
    <w:rPr>
      <w:rFonts w:ascii="Arial" w:eastAsia="Times New Roman" w:hAnsi="Arial" w:cs="Times New Roman"/>
      <w:noProof/>
      <w:sz w:val="20"/>
      <w:szCs w:val="20"/>
    </w:rPr>
  </w:style>
  <w:style w:type="character" w:styleId="UnresolvedMention">
    <w:name w:val="Unresolved Mention"/>
    <w:basedOn w:val="DefaultParagraphFont"/>
    <w:uiPriority w:val="99"/>
    <w:semiHidden/>
    <w:unhideWhenUsed/>
    <w:rsid w:val="00EF07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package" Target="embeddings/Microsoft_Excel_Macro-Enabled_Worksheet.xlsm"/><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emf"/><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ambria-Calibri">
      <a:majorFont>
        <a:latin typeface="Cambria" panose="02040503050406030204"/>
        <a:ea typeface=""/>
        <a:cs typeface=""/>
        <a:font script="Jpan" typeface="ＭＳ Ｐゴシック"/>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EE674F5938EB94393EABB10B3582097" ma:contentTypeVersion="18" ma:contentTypeDescription="Create a new document." ma:contentTypeScope="" ma:versionID="5ba8d78f68ad7144c838b6eb61e599f4">
  <xsd:schema xmlns:xsd="http://www.w3.org/2001/XMLSchema" xmlns:xs="http://www.w3.org/2001/XMLSchema" xmlns:p="http://schemas.microsoft.com/office/2006/metadata/properties" xmlns:ns2="91bffe38-db69-4376-80f2-3779a2b185c8" xmlns:ns3="df4c992a-13ab-4b84-9611-405cd1418276" targetNamespace="http://schemas.microsoft.com/office/2006/metadata/properties" ma:root="true" ma:fieldsID="313b1985172b10e587a6c77f5caee599" ns2:_="" ns3:_="">
    <xsd:import namespace="91bffe38-db69-4376-80f2-3779a2b185c8"/>
    <xsd:import namespace="df4c992a-13ab-4b84-9611-405cd141827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bffe38-db69-4376-80f2-3779a2b185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73c2f1c-0c45-49b9-b292-96ca38f5026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f4c992a-13ab-4b84-9611-405cd141827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dae0ec3-b21a-4c38-b978-67466038a86b}" ma:internalName="TaxCatchAll" ma:showField="CatchAllData" ma:web="df4c992a-13ab-4b84-9611-405cd14182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df4c992a-13ab-4b84-9611-405cd1418276">
      <UserInfo>
        <DisplayName>Lisa Connell</DisplayName>
        <AccountId>27</AccountId>
        <AccountType/>
      </UserInfo>
      <UserInfo>
        <DisplayName>Katie Kenne</DisplayName>
        <AccountId>40</AccountId>
        <AccountType/>
      </UserInfo>
      <UserInfo>
        <DisplayName>Jessica O'Riley</DisplayName>
        <AccountId>16</AccountId>
        <AccountType/>
      </UserInfo>
    </SharedWithUsers>
    <TaxCatchAll xmlns="df4c992a-13ab-4b84-9611-405cd1418276" xsi:nil="true"/>
    <lcf76f155ced4ddcb4097134ff3c332f xmlns="91bffe38-db69-4376-80f2-3779a2b185c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3A38D3B-37F1-4E15-B75E-966120F07A3E}">
  <ds:schemaRefs>
    <ds:schemaRef ds:uri="http://schemas.microsoft.com/sharepoint/v3/contenttype/forms"/>
  </ds:schemaRefs>
</ds:datastoreItem>
</file>

<file path=customXml/itemProps2.xml><?xml version="1.0" encoding="utf-8"?>
<ds:datastoreItem xmlns:ds="http://schemas.openxmlformats.org/officeDocument/2006/customXml" ds:itemID="{C244B555-C95D-41EC-A48F-642C1AF3C3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bffe38-db69-4376-80f2-3779a2b185c8"/>
    <ds:schemaRef ds:uri="df4c992a-13ab-4b84-9611-405cd14182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F04581B-35A0-4099-9B06-0CEA7868431C}">
  <ds:schemaRefs>
    <ds:schemaRef ds:uri="http://schemas.microsoft.com/office/2006/metadata/properties"/>
    <ds:schemaRef ds:uri="http://schemas.microsoft.com/office/infopath/2007/PartnerControls"/>
    <ds:schemaRef ds:uri="df4c992a-13ab-4b84-9611-405cd1418276"/>
    <ds:schemaRef ds:uri="91bffe38-db69-4376-80f2-3779a2b185c8"/>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1465</Words>
  <Characters>8354</Characters>
  <Application>Microsoft Office Word</Application>
  <DocSecurity>0</DocSecurity>
  <Lines>69</Lines>
  <Paragraphs>19</Paragraphs>
  <ScaleCrop>false</ScaleCrop>
  <Company/>
  <LinksUpToDate>false</LinksUpToDate>
  <CharactersWithSpaces>9800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Maicie Pohlman</dc:creator>
  <cp:keywords/>
  <dc:description/>
  <cp:lastModifiedBy>Maicie Pohlman</cp:lastModifiedBy>
  <cp:revision>210</cp:revision>
  <cp:lastPrinted>2022-01-03T16:44:00Z</cp:lastPrinted>
  <dcterms:created xsi:type="dcterms:W3CDTF">2021-11-30T18:48:00Z</dcterms:created>
  <dcterms:modified xsi:type="dcterms:W3CDTF">2024-10-25T12:41:00Z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0x0101006EE674F5938EB94393EABB10B3582097</vt:lpwstr>
  </property>
  <property fmtid="{D5CDD505-2E9C-101B-9397-08002B2CF9AE}" pid="3" name="MediaServiceImageTags">
    <vt:lpwstr/>
  </property>
</Properties>
</file>